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7E943" w14:textId="7F244AA4" w:rsidR="005111AC" w:rsidRDefault="005111AC" w:rsidP="003544EF">
      <w:pPr>
        <w:pStyle w:val="chaphead"/>
        <w:rPr>
          <w:ins w:id="0" w:author="Alwyn Fouchee" w:date="2024-09-15T10:07:00Z" w16du:dateUtc="2024-09-15T08:07:00Z"/>
        </w:rPr>
      </w:pPr>
      <w:r w:rsidRPr="00635F5A">
        <w:rPr>
          <w:b w:val="0"/>
        </w:rPr>
        <w:t>Section 10</w:t>
      </w:r>
      <w:r w:rsidR="00F74642">
        <w:rPr>
          <w:b w:val="0"/>
        </w:rPr>
        <w:t xml:space="preserve"> </w:t>
      </w:r>
      <w:r w:rsidRPr="00635F5A">
        <w:rPr>
          <w:b w:val="0"/>
        </w:rPr>
        <w:br/>
      </w:r>
      <w:r w:rsidRPr="00635F5A">
        <w:t>Transactions with Related Parties</w:t>
      </w:r>
    </w:p>
    <w:p w14:paraId="2320C8A0" w14:textId="77777777" w:rsidR="00806E89" w:rsidRPr="00635F5A" w:rsidRDefault="00806E89" w:rsidP="003544EF">
      <w:pPr>
        <w:pStyle w:val="chaphead"/>
      </w:pPr>
    </w:p>
    <w:p w14:paraId="5ED1D644" w14:textId="08007A76" w:rsidR="00806E89" w:rsidRPr="00806E89" w:rsidRDefault="00806E89" w:rsidP="003544EF">
      <w:pPr>
        <w:pStyle w:val="NormalText"/>
        <w:spacing w:before="240"/>
        <w:rPr>
          <w:ins w:id="1" w:author="Alwyn Fouchee" w:date="2024-09-15T10:07:00Z" w16du:dateUtc="2024-09-15T08:07:00Z"/>
          <w:b/>
          <w:bCs/>
        </w:rPr>
      </w:pPr>
      <w:ins w:id="2" w:author="Alwyn Fouchee" w:date="2024-09-15T10:07:00Z" w16du:dateUtc="2024-09-15T08:07:00Z">
        <w:r w:rsidRPr="00806E89">
          <w:rPr>
            <w:b/>
            <w:bCs/>
          </w:rPr>
          <w:t>Version 3 Sept</w:t>
        </w:r>
      </w:ins>
      <w:ins w:id="3" w:author="Alwyn Fouchee" w:date="2024-09-15T10:27:00Z" w16du:dateUtc="2024-09-15T08:27:00Z">
        <w:r w:rsidR="00216D5A">
          <w:rPr>
            <w:b/>
            <w:bCs/>
          </w:rPr>
          <w:t>ember</w:t>
        </w:r>
      </w:ins>
      <w:ins w:id="4" w:author="Alwyn Fouchee" w:date="2024-09-15T10:07:00Z" w16du:dateUtc="2024-09-15T08:07:00Z">
        <w:r w:rsidRPr="00806E89">
          <w:rPr>
            <w:b/>
            <w:bCs/>
          </w:rPr>
          <w:t xml:space="preserve"> 2024</w:t>
        </w:r>
      </w:ins>
    </w:p>
    <w:p w14:paraId="0EB73EF9" w14:textId="77777777" w:rsidR="00806E89" w:rsidRDefault="00806E89" w:rsidP="003544EF">
      <w:pPr>
        <w:pStyle w:val="NormalText"/>
        <w:spacing w:before="240"/>
        <w:rPr>
          <w:ins w:id="5" w:author="Alwyn Fouchee" w:date="2024-09-15T10:07:00Z" w16du:dateUtc="2024-09-15T08:07:00Z"/>
          <w:b/>
        </w:rPr>
      </w:pPr>
    </w:p>
    <w:p w14:paraId="012C9D90" w14:textId="3E639E28" w:rsidR="005111AC" w:rsidRPr="00635F5A" w:rsidRDefault="005111AC" w:rsidP="003544EF">
      <w:pPr>
        <w:pStyle w:val="NormalText"/>
        <w:spacing w:before="240"/>
        <w:rPr>
          <w:b/>
        </w:rPr>
      </w:pPr>
      <w:r w:rsidRPr="00635F5A">
        <w:rPr>
          <w:b/>
        </w:rPr>
        <w:t xml:space="preserve">Scope of </w:t>
      </w:r>
      <w:del w:id="6" w:author="Alwyn Fouchee" w:date="2024-09-03T17:25:00Z" w16du:dateUtc="2024-09-03T15:25:00Z">
        <w:r w:rsidRPr="00635F5A" w:rsidDel="00D20CC8">
          <w:rPr>
            <w:b/>
          </w:rPr>
          <w:delText>s</w:delText>
        </w:r>
      </w:del>
      <w:ins w:id="7" w:author="Alwyn Fouchee" w:date="2024-09-03T17:25:00Z" w16du:dateUtc="2024-09-03T15:25:00Z">
        <w:r w:rsidR="00D20CC8">
          <w:rPr>
            <w:b/>
          </w:rPr>
          <w:t>S</w:t>
        </w:r>
      </w:ins>
      <w:r w:rsidRPr="00635F5A">
        <w:rPr>
          <w:b/>
        </w:rPr>
        <w:t>ection</w:t>
      </w:r>
    </w:p>
    <w:p w14:paraId="27A55835" w14:textId="2FD1FF92" w:rsidR="00347B2A" w:rsidRDefault="005111AC" w:rsidP="003544EF">
      <w:pPr>
        <w:pStyle w:val="parafullout"/>
      </w:pPr>
      <w:r w:rsidRPr="00635F5A">
        <w:t xml:space="preserve">This </w:t>
      </w:r>
      <w:del w:id="8" w:author="Alwyn Fouchee" w:date="2024-09-02T10:46:00Z" w16du:dateUtc="2024-09-02T08:46:00Z">
        <w:r w:rsidRPr="00635F5A" w:rsidDel="00CB2148">
          <w:delText>s</w:delText>
        </w:r>
      </w:del>
      <w:ins w:id="9" w:author="Alwyn Fouchee" w:date="2024-09-02T10:46:00Z" w16du:dateUtc="2024-09-02T08:46:00Z">
        <w:r w:rsidR="00CB2148">
          <w:t>S</w:t>
        </w:r>
      </w:ins>
      <w:r w:rsidRPr="00635F5A">
        <w:t xml:space="preserve">ection </w:t>
      </w:r>
      <w:ins w:id="10" w:author="Alwyn Fouchee" w:date="2024-09-15T10:08:00Z" w16du:dateUtc="2024-09-15T08:08:00Z">
        <w:r w:rsidR="00447F42">
          <w:t xml:space="preserve">deals with transactions </w:t>
        </w:r>
        <w:r w:rsidR="00C251C5">
          <w:t>with</w:t>
        </w:r>
        <w:r w:rsidR="00447F42" w:rsidRPr="00635F5A">
          <w:t xml:space="preserve"> parties related to an issuer</w:t>
        </w:r>
        <w:r w:rsidR="00C251C5">
          <w:t>,</w:t>
        </w:r>
        <w:r w:rsidR="00447F42" w:rsidRPr="00635F5A">
          <w:t xml:space="preserve"> known as related party transactions</w:t>
        </w:r>
        <w:r w:rsidR="00C251C5">
          <w:t>. The Section</w:t>
        </w:r>
      </w:ins>
      <w:ins w:id="11" w:author="Alwyn Fouchee" w:date="2024-09-15T10:09:00Z" w16du:dateUtc="2024-09-15T08:09:00Z">
        <w:r w:rsidR="002A78CD">
          <w:t xml:space="preserve"> </w:t>
        </w:r>
      </w:ins>
      <w:r w:rsidRPr="00635F5A">
        <w:t>provides</w:t>
      </w:r>
      <w:r w:rsidR="007A36DF">
        <w:t xml:space="preserve"> </w:t>
      </w:r>
      <w:r w:rsidRPr="00635F5A">
        <w:t xml:space="preserve">safeguards against shareholders, directors and/or other </w:t>
      </w:r>
      <w:ins w:id="12" w:author="Alwyn Fouchee" w:date="2024-09-02T11:45:00Z" w16du:dateUtc="2024-09-02T09:45:00Z">
        <w:r w:rsidR="003D2499">
          <w:t>parties</w:t>
        </w:r>
      </w:ins>
      <w:del w:id="13" w:author="Alwyn Fouchee" w:date="2024-09-02T11:45:00Z" w16du:dateUtc="2024-09-02T09:45:00Z">
        <w:r w:rsidRPr="00635F5A" w:rsidDel="003D2499">
          <w:delText>persons</w:delText>
        </w:r>
      </w:del>
      <w:r w:rsidRPr="00635F5A">
        <w:t xml:space="preserve"> related to an issuer </w:t>
      </w:r>
      <w:r w:rsidR="00BA08FA">
        <w:t xml:space="preserve">potentially </w:t>
      </w:r>
      <w:r w:rsidRPr="00635F5A">
        <w:t>taking advantage of their position.</w:t>
      </w:r>
      <w:del w:id="14" w:author="Alwyn Fouchee" w:date="2024-09-15T10:08:00Z" w16du:dateUtc="2024-09-15T08:08:00Z">
        <w:r w:rsidRPr="00635F5A" w:rsidDel="00447F42">
          <w:delText xml:space="preserve"> Transactions with parties related to an issuer are known as related party transactions</w:delText>
        </w:r>
      </w:del>
      <w:r w:rsidRPr="00635F5A">
        <w:t xml:space="preserve">. </w:t>
      </w:r>
    </w:p>
    <w:p w14:paraId="0D35BA42" w14:textId="5B3DF4ED" w:rsidR="005111AC" w:rsidRPr="00CA2917" w:rsidRDefault="00D20CC8" w:rsidP="003544EF">
      <w:pPr>
        <w:pStyle w:val="parafullout"/>
        <w:rPr>
          <w:b/>
          <w:bCs/>
        </w:rPr>
      </w:pPr>
      <w:ins w:id="15" w:author="Alwyn Fouchee" w:date="2024-09-03T17:25:00Z" w16du:dateUtc="2024-09-03T15:25:00Z">
        <w:r w:rsidRPr="00CA2917">
          <w:rPr>
            <w:b/>
            <w:bCs/>
          </w:rPr>
          <w:t xml:space="preserve">General </w:t>
        </w:r>
      </w:ins>
    </w:p>
    <w:p w14:paraId="5F510A4B" w14:textId="77777777" w:rsidR="005111AC" w:rsidRPr="00635F5A" w:rsidRDefault="005111AC" w:rsidP="003544EF">
      <w:pPr>
        <w:pStyle w:val="000"/>
      </w:pPr>
      <w:r w:rsidRPr="00635F5A">
        <w:t>10.1</w:t>
      </w:r>
      <w:r w:rsidRPr="00635F5A">
        <w:tab/>
      </w:r>
      <w:r w:rsidR="00BA08FA">
        <w:t>T</w:t>
      </w:r>
      <w:r w:rsidRPr="00635F5A">
        <w:t>he following definitions apply:</w:t>
      </w:r>
    </w:p>
    <w:p w14:paraId="4304D0C3" w14:textId="77777777" w:rsidR="005111AC" w:rsidRPr="00635F5A" w:rsidRDefault="005111AC" w:rsidP="003544EF">
      <w:pPr>
        <w:pStyle w:val="a-000"/>
      </w:pPr>
      <w:r w:rsidRPr="00635F5A">
        <w:tab/>
        <w:t>(</w:t>
      </w:r>
      <w:r w:rsidR="00AB0B33">
        <w:t>a</w:t>
      </w:r>
      <w:r w:rsidRPr="00635F5A">
        <w:t>)</w:t>
      </w:r>
      <w:r w:rsidRPr="00635F5A">
        <w:tab/>
        <w:t>“related party” means:</w:t>
      </w:r>
    </w:p>
    <w:p w14:paraId="2AC9A9CC" w14:textId="77777777" w:rsidR="005111AC" w:rsidRPr="00635F5A" w:rsidRDefault="005111AC" w:rsidP="003544EF">
      <w:pPr>
        <w:pStyle w:val="i-000a"/>
      </w:pPr>
      <w:r w:rsidRPr="00635F5A">
        <w:tab/>
        <w:t>(i)</w:t>
      </w:r>
      <w:r w:rsidRPr="00635F5A">
        <w:tab/>
        <w:t>a material shareholder;</w:t>
      </w:r>
    </w:p>
    <w:p w14:paraId="1583D29A" w14:textId="42F0E91A" w:rsidR="005111AC" w:rsidRPr="00635F5A" w:rsidRDefault="005111AC" w:rsidP="00F65046">
      <w:pPr>
        <w:pStyle w:val="i-000a"/>
      </w:pPr>
      <w:r w:rsidRPr="00635F5A">
        <w:tab/>
        <w:t>(ii)</w:t>
      </w:r>
      <w:r w:rsidRPr="00635F5A">
        <w:tab/>
      </w:r>
      <w:r w:rsidR="00D8313A">
        <w:t xml:space="preserve">a </w:t>
      </w:r>
      <w:r w:rsidR="00343B8F" w:rsidRPr="00635F5A">
        <w:t xml:space="preserve">director </w:t>
      </w:r>
      <w:ins w:id="16" w:author="Alwyn Fouchee" w:date="2024-09-04T17:06:00Z" w16du:dateUtc="2024-09-04T15:06:00Z">
        <w:r w:rsidR="00834A67">
          <w:t>and</w:t>
        </w:r>
      </w:ins>
      <w:ins w:id="17" w:author="Alwyn Fouchee" w:date="2024-09-02T11:09:00Z" w16du:dateUtc="2024-09-02T09:09:00Z">
        <w:r w:rsidR="00820B04">
          <w:t xml:space="preserve"> </w:t>
        </w:r>
      </w:ins>
      <w:ins w:id="18" w:author="Alwyn Fouchee" w:date="2024-09-04T17:06:00Z" w16du:dateUtc="2024-09-04T15:06:00Z">
        <w:r w:rsidR="00614FFD">
          <w:t xml:space="preserve">the </w:t>
        </w:r>
      </w:ins>
      <w:ins w:id="19" w:author="Alwyn Fouchee" w:date="2024-09-04T17:03:00Z" w16du:dateUtc="2024-09-04T15:03:00Z">
        <w:r w:rsidR="00C07BF6">
          <w:t>chief executive officer</w:t>
        </w:r>
      </w:ins>
      <w:ins w:id="20" w:author="Alwyn Fouchee" w:date="2024-09-02T11:09:00Z" w16du:dateUtc="2024-09-02T09:09:00Z">
        <w:r w:rsidR="00820B04">
          <w:t xml:space="preserve"> </w:t>
        </w:r>
      </w:ins>
      <w:r w:rsidR="00343B8F" w:rsidRPr="00635F5A">
        <w:t>of the issuer or its holding company</w:t>
      </w:r>
      <w:r w:rsidR="007A36DF">
        <w:t>, or</w:t>
      </w:r>
      <w:ins w:id="21" w:author="Alwyn Fouchee" w:date="2024-09-17T11:37:00Z" w16du:dateUtc="2024-09-17T09:37:00Z">
        <w:r w:rsidR="00161EA2">
          <w:t xml:space="preserve"> any </w:t>
        </w:r>
      </w:ins>
      <w:ins w:id="22" w:author="Alwyn Fouchee" w:date="2024-09-17T11:38:00Z" w16du:dateUtc="2024-09-17T09:38:00Z">
        <w:r w:rsidR="008F3845">
          <w:t>party</w:t>
        </w:r>
      </w:ins>
      <w:del w:id="23" w:author="Alwyn Fouchee" w:date="2024-09-17T11:38:00Z" w16du:dateUtc="2024-09-17T09:38:00Z">
        <w:r w:rsidR="007A36DF" w:rsidDel="008F3845">
          <w:delText xml:space="preserve"> </w:delText>
        </w:r>
        <w:r w:rsidR="007A36DF" w:rsidRPr="00635F5A" w:rsidDel="008F3845">
          <w:delText>person</w:delText>
        </w:r>
      </w:del>
      <w:r w:rsidR="007A36DF" w:rsidRPr="00635F5A">
        <w:t xml:space="preserve"> </w:t>
      </w:r>
      <w:r w:rsidR="00B12093">
        <w:t xml:space="preserve">upon </w:t>
      </w:r>
      <w:r w:rsidR="007A36DF" w:rsidRPr="00635F5A">
        <w:t>whose directions or instructions the directors</w:t>
      </w:r>
      <w:ins w:id="24" w:author="Alwyn Fouchee" w:date="2024-09-17T11:38:00Z" w16du:dateUtc="2024-09-17T09:38:00Z">
        <w:r w:rsidR="00F164A4" w:rsidRPr="00F164A4">
          <w:t xml:space="preserve"> </w:t>
        </w:r>
        <w:r w:rsidR="00F164A4">
          <w:t xml:space="preserve">of the issuer </w:t>
        </w:r>
        <w:r w:rsidR="00F164A4" w:rsidRPr="007A5D89">
          <w:t>or its holding company</w:t>
        </w:r>
      </w:ins>
      <w:r w:rsidR="007A36DF" w:rsidRPr="00635F5A">
        <w:t xml:space="preserve"> are</w:t>
      </w:r>
      <w:r w:rsidR="000B1F55">
        <w:t xml:space="preserve"> </w:t>
      </w:r>
      <w:r w:rsidR="007A36DF" w:rsidRPr="00635F5A">
        <w:t>accustomed to act</w:t>
      </w:r>
      <w:r w:rsidR="00D8313A">
        <w:t>;</w:t>
      </w:r>
    </w:p>
    <w:p w14:paraId="7D33091A" w14:textId="77777777" w:rsidR="005111AC" w:rsidRPr="00635F5A" w:rsidRDefault="005111AC" w:rsidP="00F65046">
      <w:pPr>
        <w:pStyle w:val="i-000a"/>
      </w:pPr>
      <w:r w:rsidRPr="00635F5A">
        <w:tab/>
        <w:t>(i</w:t>
      </w:r>
      <w:r w:rsidR="00D8313A">
        <w:t>ii</w:t>
      </w:r>
      <w:r w:rsidRPr="00635F5A">
        <w:t>)</w:t>
      </w:r>
      <w:r w:rsidRPr="00635F5A">
        <w:tab/>
      </w:r>
      <w:r w:rsidR="003544EF" w:rsidRPr="00635F5A">
        <w:t>an</w:t>
      </w:r>
      <w:r w:rsidR="00D8313A">
        <w:t xml:space="preserve"> </w:t>
      </w:r>
      <w:r w:rsidR="003544EF" w:rsidRPr="00635F5A">
        <w:t>adviser to the issuer</w:t>
      </w:r>
      <w:r w:rsidR="000B1F55">
        <w:t>, with</w:t>
      </w:r>
      <w:r w:rsidR="000B1F55" w:rsidRPr="00635F5A">
        <w:t xml:space="preserve"> a beneficial interest, direct or indirect, in the</w:t>
      </w:r>
      <w:r w:rsidR="000B1F55">
        <w:t xml:space="preserve"> issuer</w:t>
      </w:r>
      <w:r w:rsidR="000B1F55" w:rsidRPr="00635F5A">
        <w:t xml:space="preserve"> or its associates</w:t>
      </w:r>
      <w:r w:rsidR="00D8313A">
        <w:t>;</w:t>
      </w:r>
    </w:p>
    <w:p w14:paraId="29F11C43" w14:textId="77777777" w:rsidR="005111AC" w:rsidRDefault="005111AC" w:rsidP="00F65046">
      <w:pPr>
        <w:pStyle w:val="i-000a"/>
      </w:pPr>
      <w:r w:rsidRPr="00635F5A">
        <w:tab/>
        <w:t>(</w:t>
      </w:r>
      <w:r w:rsidR="00D8313A">
        <w:t>i</w:t>
      </w:r>
      <w:r w:rsidRPr="00635F5A">
        <w:t>v)</w:t>
      </w:r>
      <w:r w:rsidRPr="00635F5A">
        <w:tab/>
      </w:r>
      <w:r w:rsidR="003544EF" w:rsidRPr="00635F5A">
        <w:t>a</w:t>
      </w:r>
      <w:r w:rsidR="00D8313A">
        <w:t xml:space="preserve"> </w:t>
      </w:r>
      <w:r w:rsidR="000B1F55">
        <w:t>prescribed officer</w:t>
      </w:r>
      <w:r w:rsidR="00D8313A">
        <w:t xml:space="preserve"> of the issuer;</w:t>
      </w:r>
    </w:p>
    <w:p w14:paraId="66CA1FBD" w14:textId="59CA9C95" w:rsidR="00F24CC9" w:rsidRDefault="00D8313A" w:rsidP="003544EF">
      <w:pPr>
        <w:pStyle w:val="i-000a"/>
      </w:pPr>
      <w:r>
        <w:tab/>
      </w:r>
      <w:r>
        <w:tab/>
        <w:t>Items (i</w:t>
      </w:r>
      <w:del w:id="25" w:author="Alwyn Fouchee" w:date="2024-09-02T11:29:00Z" w16du:dateUtc="2024-09-02T09:29:00Z">
        <w:r w:rsidR="008479F7" w:rsidDel="00890540">
          <w:delText>i</w:delText>
        </w:r>
      </w:del>
      <w:r>
        <w:t>)-(</w:t>
      </w:r>
      <w:r w:rsidR="00594D71">
        <w:t>iv</w:t>
      </w:r>
      <w:r>
        <w:t>) above include, acting in that capacity</w:t>
      </w:r>
      <w:r w:rsidR="00B01ACD">
        <w:t>,</w:t>
      </w:r>
      <w:r>
        <w:t xml:space="preserve"> within 12 months before the date of the transaction</w:t>
      </w:r>
      <w:r w:rsidR="00945C39">
        <w:t>.</w:t>
      </w:r>
    </w:p>
    <w:p w14:paraId="21D60CE2" w14:textId="24DE9B35" w:rsidR="00F65046" w:rsidRDefault="00F24CC9" w:rsidP="003544EF">
      <w:pPr>
        <w:pStyle w:val="i-000a"/>
      </w:pPr>
      <w:r>
        <w:tab/>
        <w:t>(v)</w:t>
      </w:r>
      <w:r>
        <w:tab/>
      </w:r>
      <w:ins w:id="26" w:author="Alwyn Fouchee" w:date="2024-09-02T10:43:00Z" w16du:dateUtc="2024-09-02T08:43:00Z">
        <w:r w:rsidR="008B4D7B">
          <w:t>the extended family</w:t>
        </w:r>
        <w:r w:rsidR="005D364C">
          <w:t xml:space="preserve"> of </w:t>
        </w:r>
      </w:ins>
      <w:r w:rsidR="00934004">
        <w:t>any person</w:t>
      </w:r>
      <w:ins w:id="27" w:author="Alwyn Fouchee" w:date="2024-09-02T10:43:00Z" w16du:dateUtc="2024-09-02T08:43:00Z">
        <w:r w:rsidR="005D364C">
          <w:t xml:space="preserve"> in (i</w:t>
        </w:r>
      </w:ins>
      <w:ins w:id="28" w:author="Alwyn Fouchee" w:date="2024-09-02T11:09:00Z" w16du:dateUtc="2024-09-02T09:09:00Z">
        <w:r w:rsidR="00B56778">
          <w:t>i</w:t>
        </w:r>
      </w:ins>
      <w:ins w:id="29" w:author="Alwyn Fouchee" w:date="2024-09-02T10:43:00Z" w16du:dateUtc="2024-09-02T08:43:00Z">
        <w:r w:rsidR="005D364C">
          <w:t>) above</w:t>
        </w:r>
      </w:ins>
      <w:del w:id="30" w:author="Alwyn Fouchee" w:date="2024-09-02T10:43:00Z" w16du:dateUtc="2024-09-02T08:43:00Z">
        <w:r w:rsidR="00934004" w:rsidDel="005D364C">
          <w:delText xml:space="preserve"> that falls withing the </w:delText>
        </w:r>
        <w:r w:rsidR="008B47DB" w:rsidDel="005D364C">
          <w:delText>“</w:delText>
        </w:r>
        <w:r w:rsidR="00934004" w:rsidDel="005D364C">
          <w:delText>family cross holdings test” of a director</w:delText>
        </w:r>
        <w:r w:rsidR="008479F7" w:rsidDel="005D364C">
          <w:delText xml:space="preserve"> of the issuer</w:delText>
        </w:r>
      </w:del>
      <w:r w:rsidR="00934004">
        <w:t>;</w:t>
      </w:r>
      <w:r w:rsidR="00937C43">
        <w:t xml:space="preserve"> </w:t>
      </w:r>
      <w:r w:rsidR="005111AC" w:rsidRPr="00635F5A">
        <w:tab/>
      </w:r>
    </w:p>
    <w:p w14:paraId="2BB90C13" w14:textId="3332C0F5" w:rsidR="005111AC" w:rsidRPr="00635F5A" w:rsidRDefault="00F65046" w:rsidP="00F65046">
      <w:pPr>
        <w:pStyle w:val="i-000a"/>
      </w:pPr>
      <w:r>
        <w:tab/>
      </w:r>
      <w:r w:rsidR="005111AC" w:rsidRPr="00635F5A">
        <w:t>(v</w:t>
      </w:r>
      <w:r w:rsidR="004D2B1B">
        <w:t>i</w:t>
      </w:r>
      <w:r w:rsidR="005111AC" w:rsidRPr="00635F5A">
        <w:t>)</w:t>
      </w:r>
      <w:r w:rsidR="005111AC" w:rsidRPr="00635F5A">
        <w:tab/>
      </w:r>
      <w:r w:rsidR="003544EF" w:rsidRPr="00635F5A">
        <w:t>the asset manager or management company of</w:t>
      </w:r>
      <w:r w:rsidR="008B74F1">
        <w:t xml:space="preserve"> a</w:t>
      </w:r>
      <w:del w:id="31" w:author="Alwyn Fouchee" w:date="2024-09-04T16:44:00Z" w16du:dateUtc="2024-09-04T14:44:00Z">
        <w:r w:rsidR="008B74F1" w:rsidDel="005B1A66">
          <w:delText>n</w:delText>
        </w:r>
      </w:del>
      <w:ins w:id="32" w:author="Alwyn Fouchee" w:date="2024-09-04T16:44:00Z" w16du:dateUtc="2024-09-04T14:44:00Z">
        <w:r w:rsidR="00681CEA">
          <w:t xml:space="preserve"> property entity and investment entity</w:t>
        </w:r>
      </w:ins>
      <w:del w:id="33" w:author="Alwyn Fouchee" w:date="2024-09-04T16:44:00Z" w16du:dateUtc="2024-09-04T14:44:00Z">
        <w:r w:rsidR="008B74F1" w:rsidDel="00681CEA">
          <w:delText xml:space="preserve"> issuer</w:delText>
        </w:r>
      </w:del>
      <w:r w:rsidR="0093660D">
        <w:t>,</w:t>
      </w:r>
      <w:r w:rsidR="0093660D" w:rsidRPr="0093660D">
        <w:t xml:space="preserve"> </w:t>
      </w:r>
      <w:r w:rsidR="0093660D">
        <w:t>and each of their controlling shareholders</w:t>
      </w:r>
      <w:r w:rsidR="003544EF" w:rsidRPr="00635F5A">
        <w:t>, including</w:t>
      </w:r>
      <w:r w:rsidR="00ED3797">
        <w:t xml:space="preserve"> </w:t>
      </w:r>
      <w:r w:rsidR="003544EF" w:rsidRPr="00635F5A">
        <w:t>anyone whose assets they manage;</w:t>
      </w:r>
      <w:r w:rsidR="003544EF" w:rsidRPr="00635F5A">
        <w:rPr>
          <w:rStyle w:val="FootnoteReference"/>
          <w:vertAlign w:val="baseline"/>
        </w:rPr>
        <w:footnoteReference w:customMarkFollows="1" w:id="1"/>
        <w:t> </w:t>
      </w:r>
    </w:p>
    <w:p w14:paraId="751103CD" w14:textId="289DA826" w:rsidR="00AB0B33" w:rsidRDefault="005111AC" w:rsidP="00F65046">
      <w:pPr>
        <w:pStyle w:val="i-000a"/>
      </w:pPr>
      <w:r w:rsidRPr="00635F5A">
        <w:tab/>
        <w:t>(v</w:t>
      </w:r>
      <w:r w:rsidR="004D2B1B">
        <w:t>i</w:t>
      </w:r>
      <w:r w:rsidRPr="00635F5A">
        <w:t>i)</w:t>
      </w:r>
      <w:r w:rsidRPr="00635F5A">
        <w:tab/>
      </w:r>
      <w:r w:rsidR="00635F5A" w:rsidRPr="00635F5A">
        <w:t xml:space="preserve">an associate of </w:t>
      </w:r>
      <w:ins w:id="34" w:author="Alwyn Fouchee" w:date="2024-09-02T11:30:00Z" w16du:dateUtc="2024-09-02T09:30:00Z">
        <w:r w:rsidR="00A37276">
          <w:t>any</w:t>
        </w:r>
      </w:ins>
      <w:del w:id="35" w:author="Alwyn Fouchee" w:date="2024-09-02T11:30:00Z" w16du:dateUtc="2024-09-02T09:30:00Z">
        <w:r w:rsidR="00842FCF" w:rsidDel="00A37276">
          <w:delText>all</w:delText>
        </w:r>
      </w:del>
      <w:r w:rsidR="00842FCF">
        <w:t xml:space="preserve"> of </w:t>
      </w:r>
      <w:r w:rsidR="00635F5A" w:rsidRPr="00635F5A">
        <w:t xml:space="preserve">the </w:t>
      </w:r>
      <w:r w:rsidR="00AB0B33">
        <w:t>above</w:t>
      </w:r>
      <w:r w:rsidR="00635F5A" w:rsidRPr="00635F5A">
        <w:t>.</w:t>
      </w:r>
      <w:r w:rsidR="00635F5A" w:rsidRPr="00635F5A">
        <w:footnoteReference w:customMarkFollows="1" w:id="2"/>
        <w:t> </w:t>
      </w:r>
    </w:p>
    <w:p w14:paraId="29B50205" w14:textId="09FA3C7F" w:rsidR="00AB0B33" w:rsidRDefault="00AB0B33" w:rsidP="00C95C14">
      <w:pPr>
        <w:pStyle w:val="a-000"/>
      </w:pPr>
      <w:r>
        <w:tab/>
      </w:r>
      <w:r w:rsidRPr="00635F5A">
        <w:t>(</w:t>
      </w:r>
      <w:r w:rsidR="00CD7D5B">
        <w:t>b</w:t>
      </w:r>
      <w:r w:rsidRPr="00635F5A">
        <w:t>)</w:t>
      </w:r>
      <w:r w:rsidRPr="00635F5A">
        <w:tab/>
        <w:t>a “related party transaction”</w:t>
      </w:r>
      <w:r w:rsidR="00C95C14">
        <w:t xml:space="preserve"> </w:t>
      </w:r>
      <w:r w:rsidR="00872CC4">
        <w:t>i</w:t>
      </w:r>
      <w:r>
        <w:t>ncludes</w:t>
      </w:r>
      <w:r w:rsidR="00872CC4">
        <w:t>,</w:t>
      </w:r>
      <w:r w:rsidR="00872CC4" w:rsidRPr="00872CC4">
        <w:t xml:space="preserve"> </w:t>
      </w:r>
      <w:r w:rsidR="00872CC4" w:rsidRPr="00635F5A">
        <w:t>a transaction in Section 9</w:t>
      </w:r>
      <w:r w:rsidR="00872CC4">
        <w:t>,</w:t>
      </w:r>
      <w:r w:rsidR="00872CC4" w:rsidRPr="006C39A5">
        <w:t xml:space="preserve"> </w:t>
      </w:r>
      <w:r w:rsidR="00872CC4">
        <w:t xml:space="preserve">an </w:t>
      </w:r>
      <w:r w:rsidR="00872CC4" w:rsidRPr="00635F5A">
        <w:t>agreement</w:t>
      </w:r>
      <w:r w:rsidR="00872CC4">
        <w:t xml:space="preserve"> or </w:t>
      </w:r>
      <w:r w:rsidR="00872CC4" w:rsidRPr="00635F5A">
        <w:t>any variation or novation of an existing agreement</w:t>
      </w:r>
      <w:r w:rsidR="00872CC4">
        <w:t>,</w:t>
      </w:r>
      <w:r w:rsidR="00872CC4" w:rsidRPr="00251A9A">
        <w:t xml:space="preserve"> </w:t>
      </w:r>
      <w:r w:rsidR="00872CC4" w:rsidRPr="00635F5A">
        <w:t>between an issuer, or any of its subsidiaries</w:t>
      </w:r>
      <w:r w:rsidR="00872CC4">
        <w:t xml:space="preserve"> and</w:t>
      </w:r>
      <w:r>
        <w:t>:</w:t>
      </w:r>
    </w:p>
    <w:p w14:paraId="201B37B6" w14:textId="77777777" w:rsidR="00AB0B33" w:rsidRDefault="00AB0B33" w:rsidP="00AB0B33">
      <w:pPr>
        <w:pStyle w:val="i-000a"/>
        <w:numPr>
          <w:ilvl w:val="0"/>
          <w:numId w:val="2"/>
        </w:numPr>
      </w:pPr>
      <w:r w:rsidRPr="00635F5A">
        <w:t xml:space="preserve">a </w:t>
      </w:r>
      <w:r w:rsidR="00872CC4">
        <w:t>related party</w:t>
      </w:r>
      <w:r w:rsidR="00BB7BF2">
        <w:t>;</w:t>
      </w:r>
      <w:r w:rsidR="00872CC4">
        <w:t xml:space="preserve"> or</w:t>
      </w:r>
    </w:p>
    <w:p w14:paraId="4F34F5F1" w14:textId="77777777" w:rsidR="00AB0B33" w:rsidRDefault="00872CC4" w:rsidP="00637FC8">
      <w:pPr>
        <w:pStyle w:val="i-000a"/>
        <w:numPr>
          <w:ilvl w:val="0"/>
          <w:numId w:val="2"/>
        </w:numPr>
      </w:pPr>
      <w:r>
        <w:t>any other person, the purpose and effect of which is to benefit a related party</w:t>
      </w:r>
      <w:r w:rsidR="00AB0B33" w:rsidRPr="00635F5A">
        <w:t>,</w:t>
      </w:r>
    </w:p>
    <w:p w14:paraId="3DCBFA90" w14:textId="36BB2DD8" w:rsidR="00F65046" w:rsidRDefault="00F65046" w:rsidP="00F65046">
      <w:pPr>
        <w:pStyle w:val="a-000"/>
      </w:pPr>
      <w:r>
        <w:tab/>
      </w:r>
      <w:r w:rsidR="0006397E">
        <w:t>(c)</w:t>
      </w:r>
      <w:r w:rsidR="0006397E">
        <w:tab/>
      </w:r>
      <w:r w:rsidR="0006397E" w:rsidRPr="00635F5A">
        <w:t>a “related party transaction”</w:t>
      </w:r>
      <w:r w:rsidR="0006397E">
        <w:t xml:space="preserve"> </w:t>
      </w:r>
      <w:r w:rsidR="00245536">
        <w:t>e</w:t>
      </w:r>
      <w:r w:rsidR="00AB0B33">
        <w:t>xcludes</w:t>
      </w:r>
      <w:r w:rsidR="00CD7D5B">
        <w:t>,</w:t>
      </w:r>
      <w:r>
        <w:t xml:space="preserve"> </w:t>
      </w:r>
      <w:r w:rsidR="00BB7BF2">
        <w:t>a transaction, where</w:t>
      </w:r>
      <w:ins w:id="36" w:author="Alwyn Fouchee" w:date="2024-09-02T11:35:00Z" w16du:dateUtc="2024-09-02T09:35:00Z">
        <w:r w:rsidR="007C04FF">
          <w:t>:</w:t>
        </w:r>
      </w:ins>
      <w:del w:id="37" w:author="Alwyn Fouchee" w:date="2024-09-02T11:35:00Z" w16du:dateUtc="2024-09-02T09:35:00Z">
        <w:r w:rsidR="00BB7BF2" w:rsidDel="007C04FF">
          <w:delText xml:space="preserve"> </w:delText>
        </w:r>
        <w:r w:rsidDel="007C04FF">
          <w:delText>-</w:delText>
        </w:r>
      </w:del>
    </w:p>
    <w:p w14:paraId="55584240" w14:textId="77777777" w:rsidR="00AB0B33" w:rsidRDefault="00BB7BF2" w:rsidP="00F65046">
      <w:pPr>
        <w:pStyle w:val="a-000"/>
        <w:numPr>
          <w:ilvl w:val="0"/>
          <w:numId w:val="3"/>
        </w:numPr>
      </w:pPr>
      <w:r>
        <w:t xml:space="preserve">the </w:t>
      </w:r>
      <w:r w:rsidR="00AB0B33" w:rsidRPr="00635F5A">
        <w:t xml:space="preserve">issuer </w:t>
      </w:r>
      <w:r w:rsidR="008B74F1">
        <w:t xml:space="preserve">has no </w:t>
      </w:r>
      <w:r w:rsidR="00AB0B33" w:rsidRPr="00635F5A">
        <w:t>equity securities listed;</w:t>
      </w:r>
    </w:p>
    <w:p w14:paraId="35F26638" w14:textId="1E5024EE" w:rsidR="00AB0B33" w:rsidRDefault="00282778" w:rsidP="00AB0B33">
      <w:pPr>
        <w:pStyle w:val="i-000a"/>
        <w:numPr>
          <w:ilvl w:val="0"/>
          <w:numId w:val="3"/>
        </w:numPr>
      </w:pPr>
      <w:r>
        <w:lastRenderedPageBreak/>
        <w:t>the</w:t>
      </w:r>
      <w:r w:rsidR="00AB0B33">
        <w:t xml:space="preserve"> categorisation </w:t>
      </w:r>
      <w:r>
        <w:t xml:space="preserve">is </w:t>
      </w:r>
      <w:r w:rsidR="00AB0B33">
        <w:t>0.25%</w:t>
      </w:r>
      <w:r w:rsidR="006174A6">
        <w:t xml:space="preserve"> and below</w:t>
      </w:r>
      <w:r w:rsidR="00BB7BF2">
        <w:t>;</w:t>
      </w:r>
    </w:p>
    <w:p w14:paraId="2F484B6F" w14:textId="488976E4" w:rsidR="00BB7BF2" w:rsidRPr="00635F5A" w:rsidRDefault="00ED3797" w:rsidP="00BB7BF2">
      <w:pPr>
        <w:pStyle w:val="a-000"/>
        <w:numPr>
          <w:ilvl w:val="0"/>
          <w:numId w:val="3"/>
        </w:numPr>
      </w:pPr>
      <w:r>
        <w:t xml:space="preserve">an </w:t>
      </w:r>
      <w:r w:rsidR="00BB7BF2" w:rsidRPr="00635F5A">
        <w:t>agreement</w:t>
      </w:r>
      <w:ins w:id="38" w:author="Alwyn Fouchee" w:date="2024-09-02T10:44:00Z" w16du:dateUtc="2024-09-02T08:44:00Z">
        <w:r w:rsidR="003104A8">
          <w:t xml:space="preserve"> with a related party</w:t>
        </w:r>
      </w:ins>
      <w:ins w:id="39" w:author="Alwyn Fouchee" w:date="2024-09-02T11:11:00Z" w16du:dateUtc="2024-09-02T09:11:00Z">
        <w:r w:rsidR="001058C4">
          <w:t xml:space="preserve"> regarding</w:t>
        </w:r>
      </w:ins>
      <w:r w:rsidR="00BB7BF2" w:rsidRPr="00635F5A">
        <w:t>:</w:t>
      </w:r>
      <w:r w:rsidR="00BB7BF2" w:rsidRPr="00635F5A">
        <w:rPr>
          <w:rStyle w:val="FootnoteReference"/>
          <w:vertAlign w:val="baseline"/>
        </w:rPr>
        <w:footnoteReference w:customMarkFollows="1" w:id="3"/>
        <w:t> </w:t>
      </w:r>
    </w:p>
    <w:p w14:paraId="0382BA0B" w14:textId="77777777" w:rsidR="00BB7BF2" w:rsidRPr="00635F5A" w:rsidRDefault="00BB7BF2" w:rsidP="00BB7BF2">
      <w:pPr>
        <w:pStyle w:val="i-000a"/>
        <w:ind w:left="2709" w:hanging="720"/>
      </w:pPr>
      <w:r>
        <w:tab/>
      </w:r>
      <w:r w:rsidRPr="00635F5A">
        <w:t>(</w:t>
      </w:r>
      <w:r>
        <w:t>aa</w:t>
      </w:r>
      <w:r w:rsidRPr="00635F5A">
        <w:t>)</w:t>
      </w:r>
      <w:r w:rsidRPr="00635F5A">
        <w:tab/>
        <w:t>the grant of credit</w:t>
      </w:r>
      <w:r w:rsidR="00ED3797">
        <w:t>, loan or guarantee</w:t>
      </w:r>
      <w:r w:rsidRPr="00635F5A">
        <w:t xml:space="preserve"> by a related party on normal commercial terms and on an unsecured basis;</w:t>
      </w:r>
    </w:p>
    <w:p w14:paraId="4927EDDF" w14:textId="77777777" w:rsidR="00BB7BF2" w:rsidRPr="00635F5A" w:rsidRDefault="00BB7BF2" w:rsidP="00BB7BF2">
      <w:pPr>
        <w:pStyle w:val="i-000a"/>
        <w:ind w:left="2709" w:hanging="720"/>
      </w:pPr>
      <w:r w:rsidRPr="00635F5A">
        <w:tab/>
        <w:t>(</w:t>
      </w:r>
      <w:r>
        <w:t>bb</w:t>
      </w:r>
      <w:r w:rsidRPr="00635F5A">
        <w:t>)</w:t>
      </w:r>
      <w:r w:rsidRPr="00635F5A">
        <w:tab/>
        <w:t>a</w:t>
      </w:r>
      <w:r>
        <w:t>n</w:t>
      </w:r>
      <w:r w:rsidRPr="00635F5A">
        <w:t xml:space="preserve"> </w:t>
      </w:r>
      <w:r>
        <w:t xml:space="preserve">employment </w:t>
      </w:r>
      <w:r w:rsidRPr="00635F5A">
        <w:t>benefit</w:t>
      </w:r>
      <w:r w:rsidR="00E206CB">
        <w:t xml:space="preserve"> of a director</w:t>
      </w:r>
      <w:r w:rsidRPr="00635F5A">
        <w:t>;</w:t>
      </w:r>
    </w:p>
    <w:p w14:paraId="1BDD4E7E" w14:textId="4C87612F" w:rsidR="00BB7BF2" w:rsidRPr="00635F5A" w:rsidRDefault="00BB7BF2" w:rsidP="00BB7BF2">
      <w:pPr>
        <w:pStyle w:val="i-000a"/>
        <w:ind w:left="2709" w:hanging="720"/>
      </w:pPr>
      <w:r w:rsidRPr="00635F5A">
        <w:tab/>
        <w:t>(</w:t>
      </w:r>
      <w:r w:rsidR="00245536">
        <w:t>cc</w:t>
      </w:r>
      <w:r w:rsidRPr="00635F5A">
        <w:t>)</w:t>
      </w:r>
      <w:r w:rsidRPr="00635F5A">
        <w:tab/>
      </w:r>
      <w:ins w:id="40" w:author="Alwyn Fouchee" w:date="2024-09-02T11:06:00Z" w16du:dateUtc="2024-09-02T09:06:00Z">
        <w:r w:rsidR="000A23EE">
          <w:t xml:space="preserve">the </w:t>
        </w:r>
      </w:ins>
      <w:r w:rsidRPr="00635F5A">
        <w:t xml:space="preserve">indemnification and directors’ insurance </w:t>
      </w:r>
      <w:r w:rsidR="000D5BBC">
        <w:t>in terms of</w:t>
      </w:r>
      <w:r w:rsidRPr="00635F5A">
        <w:t xml:space="preserve"> Section 78 of the Act;</w:t>
      </w:r>
    </w:p>
    <w:p w14:paraId="14190062" w14:textId="77777777" w:rsidR="00BB7BF2" w:rsidRPr="00635F5A" w:rsidRDefault="00BB7BF2" w:rsidP="00BB7BF2">
      <w:pPr>
        <w:pStyle w:val="i-000a"/>
        <w:ind w:left="2709" w:hanging="720"/>
      </w:pPr>
      <w:r w:rsidRPr="00635F5A">
        <w:tab/>
        <w:t>(</w:t>
      </w:r>
      <w:r w:rsidR="00245536">
        <w:t>dd</w:t>
      </w:r>
      <w:r w:rsidRPr="00635F5A">
        <w:t>)</w:t>
      </w:r>
      <w:r w:rsidRPr="00635F5A">
        <w:tab/>
        <w:t>financial assistance for subscription of securities pursuant to Section 44 of the Act;</w:t>
      </w:r>
      <w:r w:rsidR="001C2EA3">
        <w:t xml:space="preserve"> and</w:t>
      </w:r>
    </w:p>
    <w:p w14:paraId="1E306374" w14:textId="5BD99CE1" w:rsidR="00AB0B33" w:rsidRDefault="00BB7BF2" w:rsidP="00BB7BF2">
      <w:pPr>
        <w:pStyle w:val="i-000a"/>
        <w:ind w:left="2709" w:hanging="720"/>
      </w:pPr>
      <w:r w:rsidRPr="00635F5A">
        <w:tab/>
        <w:t>(</w:t>
      </w:r>
      <w:proofErr w:type="spellStart"/>
      <w:r w:rsidR="002C7238">
        <w:t>ee</w:t>
      </w:r>
      <w:proofErr w:type="spellEnd"/>
      <w:r w:rsidRPr="00635F5A">
        <w:t>)</w:t>
      </w:r>
      <w:r w:rsidRPr="00635F5A">
        <w:tab/>
      </w:r>
      <w:ins w:id="41" w:author="Alwyn Fouchee" w:date="2024-09-02T11:07:00Z" w16du:dateUtc="2024-09-02T09:07:00Z">
        <w:r w:rsidR="000A23EE">
          <w:t xml:space="preserve">the </w:t>
        </w:r>
      </w:ins>
      <w:r w:rsidRPr="00635F5A">
        <w:t xml:space="preserve">underwriting </w:t>
      </w:r>
      <w:r w:rsidR="007143B5">
        <w:t>of</w:t>
      </w:r>
      <w:r w:rsidR="00ED3797">
        <w:t xml:space="preserve"> shares </w:t>
      </w:r>
      <w:r w:rsidR="007143B5">
        <w:t>by</w:t>
      </w:r>
      <w:r w:rsidRPr="00635F5A">
        <w:t xml:space="preserve"> a related party where the fees </w:t>
      </w:r>
      <w:r w:rsidR="007143B5">
        <w:t xml:space="preserve">are </w:t>
      </w:r>
      <w:r w:rsidRPr="00635F5A">
        <w:t>market related</w:t>
      </w:r>
      <w:r w:rsidR="00432FD3">
        <w:t>,</w:t>
      </w:r>
      <w:r w:rsidRPr="00635F5A">
        <w:t xml:space="preserve"> as confirmed by the independent directors of the issuer.</w:t>
      </w:r>
      <w:r w:rsidRPr="00635F5A">
        <w:rPr>
          <w:rStyle w:val="FootnoteReference"/>
          <w:vertAlign w:val="baseline"/>
        </w:rPr>
        <w:footnoteReference w:customMarkFollows="1" w:id="4"/>
        <w:t> </w:t>
      </w:r>
    </w:p>
    <w:p w14:paraId="4164274B" w14:textId="1799E0BE" w:rsidR="005111AC" w:rsidRPr="002C7238" w:rsidRDefault="008B74F1" w:rsidP="009E0B3A">
      <w:pPr>
        <w:pStyle w:val="a-000"/>
      </w:pPr>
      <w:r>
        <w:tab/>
      </w:r>
      <w:r>
        <w:tab/>
      </w:r>
      <w:r w:rsidR="002C7238" w:rsidRPr="00635F5A">
        <w:t>The JSE may</w:t>
      </w:r>
      <w:r w:rsidR="004771F2">
        <w:t xml:space="preserve"> require confirmation from</w:t>
      </w:r>
      <w:r w:rsidR="009E0B3A">
        <w:t xml:space="preserve"> </w:t>
      </w:r>
      <w:r w:rsidR="004771F2">
        <w:t>the board</w:t>
      </w:r>
      <w:r w:rsidR="00BC48DF">
        <w:t xml:space="preserve"> that</w:t>
      </w:r>
      <w:r w:rsidR="002C7238" w:rsidRPr="00635F5A">
        <w:t xml:space="preserve">, to the best of </w:t>
      </w:r>
      <w:r w:rsidR="00746D61">
        <w:t>its</w:t>
      </w:r>
      <w:r w:rsidR="002C7238" w:rsidRPr="00635F5A">
        <w:t xml:space="preserve"> knowledge and belief, </w:t>
      </w:r>
      <w:r w:rsidR="00D5516B">
        <w:t>no</w:t>
      </w:r>
      <w:r w:rsidR="002C7238" w:rsidRPr="00635F5A">
        <w:t xml:space="preserve"> nominee shareholders </w:t>
      </w:r>
      <w:r w:rsidR="00594D71">
        <w:t>are</w:t>
      </w:r>
      <w:r w:rsidR="004771F2">
        <w:t xml:space="preserve"> acting</w:t>
      </w:r>
      <w:r w:rsidR="002C7238" w:rsidRPr="00635F5A">
        <w:t xml:space="preserve"> in concert with any other person in relation to the related party transaction.</w:t>
      </w:r>
      <w:r w:rsidR="002C7238">
        <w:tab/>
      </w:r>
    </w:p>
    <w:p w14:paraId="3A442D08" w14:textId="77777777" w:rsidR="005111AC" w:rsidRPr="00635F5A" w:rsidRDefault="0020112B" w:rsidP="003544EF">
      <w:pPr>
        <w:pStyle w:val="head1"/>
      </w:pPr>
      <w:r>
        <w:t>R</w:t>
      </w:r>
      <w:r w:rsidR="005111AC" w:rsidRPr="00635F5A">
        <w:t>elated party transaction</w:t>
      </w:r>
    </w:p>
    <w:p w14:paraId="64805C01" w14:textId="59334192" w:rsidR="005111AC" w:rsidRPr="00635F5A" w:rsidRDefault="005111AC" w:rsidP="003544EF">
      <w:pPr>
        <w:pStyle w:val="000"/>
      </w:pPr>
      <w:r w:rsidRPr="00635F5A">
        <w:t>10.</w:t>
      </w:r>
      <w:r w:rsidR="00717199">
        <w:t>2</w:t>
      </w:r>
      <w:r w:rsidRPr="00635F5A">
        <w:tab/>
        <w:t xml:space="preserve">If </w:t>
      </w:r>
      <w:r w:rsidR="002242F4">
        <w:t>a related party transaction</w:t>
      </w:r>
      <w:r w:rsidR="00594D71">
        <w:t xml:space="preserve">, </w:t>
      </w:r>
      <w:r w:rsidR="002242F4">
        <w:t>the issuer must</w:t>
      </w:r>
      <w:r w:rsidRPr="00635F5A">
        <w:t>:</w:t>
      </w:r>
    </w:p>
    <w:p w14:paraId="2B5672DF" w14:textId="1ECB490F" w:rsidR="005111AC" w:rsidRPr="00635F5A" w:rsidRDefault="005111AC" w:rsidP="003544EF">
      <w:pPr>
        <w:pStyle w:val="a-000"/>
      </w:pPr>
      <w:r w:rsidRPr="00635F5A">
        <w:tab/>
        <w:t>(a)</w:t>
      </w:r>
      <w:r w:rsidRPr="00635F5A">
        <w:tab/>
      </w:r>
      <w:r w:rsidR="00E158BF">
        <w:t>publish</w:t>
      </w:r>
      <w:r w:rsidRPr="00635F5A">
        <w:t xml:space="preserve"> an announcement</w:t>
      </w:r>
      <w:r w:rsidR="000E62F0">
        <w:t>,</w:t>
      </w:r>
      <w:r w:rsidRPr="00635F5A">
        <w:t xml:space="preserve"> </w:t>
      </w:r>
      <w:r w:rsidR="002D6731">
        <w:t xml:space="preserve">as soon as possible after </w:t>
      </w:r>
      <w:ins w:id="42" w:author="Alwyn Fouchee" w:date="2024-09-02T11:33:00Z" w16du:dateUtc="2024-09-02T09:33:00Z">
        <w:r w:rsidR="002664B5">
          <w:t xml:space="preserve">the </w:t>
        </w:r>
      </w:ins>
      <w:r w:rsidR="002D6731">
        <w:t>terms have been agree</w:t>
      </w:r>
      <w:ins w:id="43" w:author="Alwyn Fouchee" w:date="2024-09-02T11:33:00Z" w16du:dateUtc="2024-09-02T09:33:00Z">
        <w:r w:rsidR="002664B5">
          <w:t>d</w:t>
        </w:r>
      </w:ins>
      <w:r w:rsidR="000E62F0">
        <w:t>,</w:t>
      </w:r>
      <w:r w:rsidR="002D6731">
        <w:t xml:space="preserve"> </w:t>
      </w:r>
      <w:r w:rsidR="00E158BF">
        <w:t>including</w:t>
      </w:r>
      <w:r w:rsidRPr="00635F5A">
        <w:t>:</w:t>
      </w:r>
    </w:p>
    <w:p w14:paraId="2E81AD0E" w14:textId="1FD4BD52" w:rsidR="005111AC" w:rsidRPr="00635F5A" w:rsidRDefault="005111AC" w:rsidP="003544EF">
      <w:pPr>
        <w:pStyle w:val="i-000a"/>
      </w:pPr>
      <w:r w:rsidRPr="00635F5A">
        <w:tab/>
        <w:t>(i)</w:t>
      </w:r>
      <w:r w:rsidRPr="00635F5A">
        <w:tab/>
        <w:t>the</w:t>
      </w:r>
      <w:ins w:id="44" w:author="Alwyn Fouchee" w:date="2024-09-15T10:13:00Z" w16du:dateUtc="2024-09-15T08:13:00Z">
        <w:r w:rsidR="00FC78CE">
          <w:t xml:space="preserve"> category 2</w:t>
        </w:r>
      </w:ins>
      <w:r w:rsidRPr="00635F5A">
        <w:t xml:space="preserve"> information</w:t>
      </w:r>
      <w:del w:id="45" w:author="Alwyn Fouchee" w:date="2024-09-15T10:13:00Z" w16du:dateUtc="2024-09-15T08:13:00Z">
        <w:r w:rsidRPr="00635F5A" w:rsidDel="00FC78CE">
          <w:delText xml:space="preserve"> </w:delText>
        </w:r>
        <w:r w:rsidR="001C2EA3" w:rsidDel="00FC78CE">
          <w:delText xml:space="preserve">for </w:delText>
        </w:r>
        <w:r w:rsidR="00E124E5" w:rsidRPr="00FF26B8" w:rsidDel="00FC78CE">
          <w:delText xml:space="preserve">a </w:delText>
        </w:r>
      </w:del>
      <w:del w:id="46" w:author="Alwyn Fouchee" w:date="2024-09-02T10:53:00Z" w16du:dateUtc="2024-09-02T08:53:00Z">
        <w:r w:rsidR="00E124E5" w:rsidRPr="00FF26B8" w:rsidDel="009244C9">
          <w:delText>C</w:delText>
        </w:r>
      </w:del>
      <w:del w:id="47" w:author="Alwyn Fouchee" w:date="2024-09-15T10:13:00Z" w16du:dateUtc="2024-09-15T08:13:00Z">
        <w:r w:rsidR="00E124E5" w:rsidRPr="00FF26B8" w:rsidDel="00FC78CE">
          <w:delText>ategory 2 transaction</w:delText>
        </w:r>
        <w:r w:rsidR="00BF5482" w:rsidDel="00FC78CE">
          <w:delText xml:space="preserve"> in</w:delText>
        </w:r>
      </w:del>
      <w:r w:rsidR="00BF5482">
        <w:t xml:space="preserve"> </w:t>
      </w:r>
      <w:ins w:id="48" w:author="Alwyn Fouchee" w:date="2024-09-02T11:06:00Z" w16du:dateUtc="2024-09-02T09:06:00Z">
        <w:r w:rsidR="007C6AF2">
          <w:t xml:space="preserve">in terms of </w:t>
        </w:r>
      </w:ins>
      <w:r w:rsidR="00BF5482">
        <w:t>Section 9</w:t>
      </w:r>
      <w:r w:rsidRPr="00635F5A">
        <w:t>;</w:t>
      </w:r>
    </w:p>
    <w:p w14:paraId="3FD8B5F9" w14:textId="77777777" w:rsidR="005111AC" w:rsidRPr="00635F5A" w:rsidRDefault="005111AC" w:rsidP="003544EF">
      <w:pPr>
        <w:pStyle w:val="i-000a"/>
      </w:pPr>
      <w:r w:rsidRPr="00635F5A">
        <w:tab/>
        <w:t>(ii)</w:t>
      </w:r>
      <w:r w:rsidRPr="00635F5A">
        <w:tab/>
        <w:t xml:space="preserve">the name of the related party; </w:t>
      </w:r>
    </w:p>
    <w:p w14:paraId="77C9DAA9" w14:textId="77777777" w:rsidR="005111AC" w:rsidRDefault="005111AC" w:rsidP="003544EF">
      <w:pPr>
        <w:pStyle w:val="i-000a"/>
      </w:pPr>
      <w:r w:rsidRPr="00635F5A">
        <w:tab/>
        <w:t>(iii)</w:t>
      </w:r>
      <w:r w:rsidRPr="00635F5A">
        <w:tab/>
        <w:t>the interest of the related party in the transaction;</w:t>
      </w:r>
      <w:r w:rsidR="00D030F0">
        <w:t xml:space="preserve"> and</w:t>
      </w:r>
    </w:p>
    <w:p w14:paraId="15D670FF" w14:textId="6027E804" w:rsidR="00D030F0" w:rsidRPr="00635F5A" w:rsidRDefault="00D030F0" w:rsidP="003544EF">
      <w:pPr>
        <w:pStyle w:val="i-000a"/>
      </w:pPr>
      <w:r>
        <w:tab/>
        <w:t>(iv)</w:t>
      </w:r>
      <w:r>
        <w:tab/>
        <w:t>the rationale</w:t>
      </w:r>
      <w:r w:rsidR="001F410D">
        <w:t xml:space="preserve"> for the transaction</w:t>
      </w:r>
      <w:r>
        <w:t xml:space="preserve"> and </w:t>
      </w:r>
      <w:r w:rsidR="002D6731">
        <w:t xml:space="preserve">expected </w:t>
      </w:r>
      <w:r>
        <w:t>benefit</w:t>
      </w:r>
      <w:r w:rsidR="00971465">
        <w:t>s</w:t>
      </w:r>
      <w:r>
        <w:t xml:space="preserve"> </w:t>
      </w:r>
      <w:r w:rsidR="00971465">
        <w:t>for</w:t>
      </w:r>
      <w:r>
        <w:t xml:space="preserve"> the issuer;</w:t>
      </w:r>
    </w:p>
    <w:p w14:paraId="5EB993D1" w14:textId="77777777" w:rsidR="005111AC" w:rsidRDefault="005111AC" w:rsidP="003544EF">
      <w:pPr>
        <w:pStyle w:val="a-000"/>
        <w:rPr>
          <w:ins w:id="49" w:author="Alwyn Fouchee" w:date="2024-09-02T10:44:00Z" w16du:dateUtc="2024-09-02T08:44:00Z"/>
        </w:rPr>
      </w:pPr>
      <w:r w:rsidRPr="00635F5A">
        <w:tab/>
        <w:t>(b)</w:t>
      </w:r>
      <w:r w:rsidRPr="00635F5A">
        <w:tab/>
      </w:r>
      <w:r w:rsidR="00E158BF">
        <w:t>submit</w:t>
      </w:r>
      <w:r w:rsidRPr="00635F5A">
        <w:t xml:space="preserve"> the agreement</w:t>
      </w:r>
      <w:r w:rsidR="00CD7D5B">
        <w:t>/s</w:t>
      </w:r>
      <w:r w:rsidRPr="00635F5A">
        <w:t xml:space="preserve"> to the JSE;</w:t>
      </w:r>
    </w:p>
    <w:p w14:paraId="197BC18A" w14:textId="2400316D" w:rsidR="005970EB" w:rsidRDefault="005970EB" w:rsidP="003544EF">
      <w:pPr>
        <w:pStyle w:val="a-000"/>
      </w:pPr>
      <w:ins w:id="50" w:author="Alwyn Fouchee" w:date="2024-09-02T10:45:00Z" w16du:dateUtc="2024-09-02T08:45:00Z">
        <w:r>
          <w:tab/>
        </w:r>
        <w:r w:rsidRPr="00635F5A">
          <w:t>(</w:t>
        </w:r>
        <w:r>
          <w:t>c</w:t>
        </w:r>
        <w:r w:rsidRPr="00635F5A">
          <w:t>)</w:t>
        </w:r>
        <w:r w:rsidRPr="00635F5A">
          <w:tab/>
          <w:t>send a circular to its shareholders</w:t>
        </w:r>
        <w:r>
          <w:t>,</w:t>
        </w:r>
        <w:r w:rsidRPr="00635F5A">
          <w:t xml:space="preserve"> containing the </w:t>
        </w:r>
        <w:r>
          <w:t xml:space="preserve">notice of general meeting and the </w:t>
        </w:r>
        <w:r w:rsidRPr="00635F5A">
          <w:t>information</w:t>
        </w:r>
        <w:r>
          <w:t xml:space="preserve"> in</w:t>
        </w:r>
        <w:r w:rsidRPr="00635F5A">
          <w:t xml:space="preserve"> 10.</w:t>
        </w:r>
        <w:r>
          <w:t xml:space="preserve">9 within 60 days from the announcement. </w:t>
        </w:r>
        <w:r w:rsidRPr="00FF26B8">
          <w:t>The JSE may, in its sole discretion, extend this period</w:t>
        </w:r>
        <w:r w:rsidRPr="00635F5A">
          <w:t>;</w:t>
        </w:r>
        <w:r w:rsidRPr="000A45F5">
          <w:rPr>
            <w:rStyle w:val="FootnoteReference"/>
            <w:vertAlign w:val="baseline"/>
          </w:rPr>
          <w:footnoteReference w:customMarkFollows="1" w:id="5"/>
          <w:t> </w:t>
        </w:r>
      </w:ins>
    </w:p>
    <w:p w14:paraId="1068A713" w14:textId="38646752" w:rsidR="00B160E3" w:rsidRDefault="00D030F0" w:rsidP="00B160E3">
      <w:pPr>
        <w:pStyle w:val="a-000"/>
        <w:rPr>
          <w:rFonts w:cs="Calibri"/>
        </w:rPr>
      </w:pPr>
      <w:r>
        <w:tab/>
        <w:t>(</w:t>
      </w:r>
      <w:del w:id="53" w:author="Alwyn Fouchee" w:date="2024-09-02T10:45:00Z" w16du:dateUtc="2024-09-02T08:45:00Z">
        <w:r w:rsidDel="005970EB">
          <w:delText>c</w:delText>
        </w:r>
      </w:del>
      <w:ins w:id="54" w:author="Alwyn Fouchee" w:date="2024-09-02T10:45:00Z" w16du:dateUtc="2024-09-02T08:45:00Z">
        <w:r w:rsidR="005970EB">
          <w:t>d</w:t>
        </w:r>
      </w:ins>
      <w:r>
        <w:t>)</w:t>
      </w:r>
      <w:r>
        <w:tab/>
      </w:r>
      <w:r w:rsidR="00D92203">
        <w:t xml:space="preserve">include a statement in the circular </w:t>
      </w:r>
      <w:r w:rsidR="00B160E3">
        <w:t>from</w:t>
      </w:r>
      <w:r>
        <w:t xml:space="preserve"> the independent </w:t>
      </w:r>
      <w:r w:rsidR="00A3165D">
        <w:t>directors</w:t>
      </w:r>
      <w:r w:rsidR="00D92203">
        <w:t xml:space="preserve"> </w:t>
      </w:r>
      <w:r>
        <w:t xml:space="preserve">on the </w:t>
      </w:r>
      <w:r w:rsidRPr="00635F5A">
        <w:rPr>
          <w:rFonts w:cs="Calibri"/>
        </w:rPr>
        <w:t xml:space="preserve">corporate governance processes that were followed to approve the transaction, </w:t>
      </w:r>
      <w:r w:rsidR="001A66E7">
        <w:rPr>
          <w:rFonts w:cs="Calibri"/>
        </w:rPr>
        <w:t xml:space="preserve">and </w:t>
      </w:r>
      <w:r w:rsidR="00B160E3">
        <w:rPr>
          <w:rFonts w:cs="Calibri"/>
        </w:rPr>
        <w:t>whether</w:t>
      </w:r>
      <w:r w:rsidR="001A66E7">
        <w:rPr>
          <w:rFonts w:cs="Calibri"/>
        </w:rPr>
        <w:t>:</w:t>
      </w:r>
    </w:p>
    <w:p w14:paraId="19DE37D5" w14:textId="77777777" w:rsidR="00971465" w:rsidRDefault="00971465" w:rsidP="00971465">
      <w:pPr>
        <w:pStyle w:val="i-000a"/>
        <w:rPr>
          <w:rFonts w:cs="Calibri"/>
        </w:rPr>
      </w:pPr>
      <w:r>
        <w:tab/>
      </w:r>
      <w:r w:rsidR="00B160E3">
        <w:t xml:space="preserve">(i) </w:t>
      </w:r>
      <w:r w:rsidR="00B160E3">
        <w:tab/>
      </w:r>
      <w:r w:rsidR="00D030F0" w:rsidRPr="00635F5A">
        <w:rPr>
          <w:rFonts w:cs="Calibri"/>
        </w:rPr>
        <w:t xml:space="preserve">the </w:t>
      </w:r>
      <w:r w:rsidR="000C0714">
        <w:rPr>
          <w:rFonts w:cs="Calibri"/>
        </w:rPr>
        <w:t xml:space="preserve">related party </w:t>
      </w:r>
      <w:r w:rsidR="00D030F0" w:rsidRPr="00635F5A">
        <w:rPr>
          <w:rFonts w:cs="Calibri"/>
        </w:rPr>
        <w:t xml:space="preserve">transaction </w:t>
      </w:r>
      <w:r w:rsidR="00B160E3">
        <w:rPr>
          <w:rFonts w:cs="Calibri"/>
        </w:rPr>
        <w:t>was</w:t>
      </w:r>
      <w:r w:rsidR="00D030F0" w:rsidRPr="00635F5A">
        <w:rPr>
          <w:rFonts w:cs="Calibri"/>
        </w:rPr>
        <w:t xml:space="preserve"> concluded on an arm’s length basis</w:t>
      </w:r>
      <w:r>
        <w:rPr>
          <w:rFonts w:cs="Calibri"/>
        </w:rPr>
        <w:t xml:space="preserve">, including </w:t>
      </w:r>
      <w:r>
        <w:t>key assumptions and factors taken into account in reaching the conclusion</w:t>
      </w:r>
      <w:r>
        <w:rPr>
          <w:rFonts w:cs="Calibri"/>
        </w:rPr>
        <w:t>;</w:t>
      </w:r>
    </w:p>
    <w:p w14:paraId="7D109521" w14:textId="77777777" w:rsidR="001A66E7" w:rsidRDefault="00B160E3" w:rsidP="00971465">
      <w:pPr>
        <w:pStyle w:val="i-000a"/>
      </w:pPr>
      <w:r>
        <w:tab/>
        <w:t>(ii)</w:t>
      </w:r>
      <w:r>
        <w:tab/>
        <w:t>the transaction is fair to shareholders</w:t>
      </w:r>
      <w:r w:rsidR="001A66E7">
        <w:t>; and</w:t>
      </w:r>
    </w:p>
    <w:p w14:paraId="00362062" w14:textId="47203D4E" w:rsidR="00B160E3" w:rsidRPr="00B160E3" w:rsidRDefault="001A66E7" w:rsidP="00971465">
      <w:pPr>
        <w:pStyle w:val="i-000a"/>
        <w:rPr>
          <w:rFonts w:cs="Calibri"/>
        </w:rPr>
      </w:pPr>
      <w:r>
        <w:lastRenderedPageBreak/>
        <w:tab/>
        <w:t>(iii)</w:t>
      </w:r>
      <w:r>
        <w:tab/>
        <w:t xml:space="preserve">shareholders should </w:t>
      </w:r>
      <w:r w:rsidR="0033388D">
        <w:t>vote</w:t>
      </w:r>
      <w:r>
        <w:t xml:space="preserve"> in favour of the transaction</w:t>
      </w:r>
      <w:ins w:id="55" w:author="Alwyn Fouchee" w:date="2024-09-02T10:45:00Z" w16du:dateUtc="2024-09-02T08:45:00Z">
        <w:r w:rsidR="000B3A0C">
          <w:t>; and</w:t>
        </w:r>
      </w:ins>
      <w:del w:id="56" w:author="Alwyn Fouchee" w:date="2024-09-02T10:45:00Z" w16du:dateUtc="2024-09-02T08:45:00Z">
        <w:r w:rsidR="00B160E3" w:rsidDel="000B3A0C">
          <w:delText>.</w:delText>
        </w:r>
      </w:del>
      <w:r w:rsidR="00B160E3">
        <w:rPr>
          <w:rFonts w:cs="Calibri"/>
        </w:rPr>
        <w:t xml:space="preserve"> </w:t>
      </w:r>
    </w:p>
    <w:p w14:paraId="3784F9C9" w14:textId="32AFA415" w:rsidR="005111AC" w:rsidRDefault="005111AC" w:rsidP="009E0B3A">
      <w:pPr>
        <w:pStyle w:val="a-000"/>
      </w:pPr>
      <w:r w:rsidRPr="00635F5A">
        <w:tab/>
      </w:r>
      <w:del w:id="57" w:author="Alwyn Fouchee" w:date="2024-09-02T10:44:00Z" w16du:dateUtc="2024-09-02T08:44:00Z">
        <w:r w:rsidRPr="00635F5A" w:rsidDel="005970EB">
          <w:delText>(</w:delText>
        </w:r>
        <w:r w:rsidR="00EB14AE" w:rsidDel="005970EB">
          <w:delText>d</w:delText>
        </w:r>
        <w:r w:rsidRPr="00635F5A" w:rsidDel="005970EB">
          <w:delText>)</w:delText>
        </w:r>
        <w:r w:rsidRPr="00635F5A" w:rsidDel="005970EB">
          <w:tab/>
        </w:r>
        <w:r w:rsidR="00546940" w:rsidRPr="00635F5A" w:rsidDel="005970EB">
          <w:delText>send a circular to its shareholders</w:delText>
        </w:r>
        <w:r w:rsidR="00AD207E" w:rsidDel="005970EB">
          <w:delText>,</w:delText>
        </w:r>
        <w:r w:rsidR="00546940" w:rsidRPr="00635F5A" w:rsidDel="005970EB">
          <w:delText xml:space="preserve"> containing the </w:delText>
        </w:r>
        <w:r w:rsidR="00AD207E" w:rsidDel="005970EB">
          <w:delText xml:space="preserve">notice of general meeting and the </w:delText>
        </w:r>
        <w:r w:rsidR="00546940" w:rsidRPr="00635F5A" w:rsidDel="005970EB">
          <w:delText>information</w:delText>
        </w:r>
        <w:r w:rsidR="000A45F5" w:rsidDel="005970EB">
          <w:delText xml:space="preserve"> in</w:delText>
        </w:r>
        <w:r w:rsidR="00546940" w:rsidRPr="00635F5A" w:rsidDel="005970EB">
          <w:delText xml:space="preserve"> 10.</w:delText>
        </w:r>
        <w:r w:rsidR="00EA2F12" w:rsidDel="005970EB">
          <w:delText>9</w:delText>
        </w:r>
        <w:r w:rsidR="00AD207E" w:rsidDel="005970EB">
          <w:delText xml:space="preserve"> within 60 days from the announcement. </w:delText>
        </w:r>
        <w:r w:rsidR="00AD207E" w:rsidRPr="00FF26B8" w:rsidDel="005970EB">
          <w:delText>The JSE may, in its sole discretion, extend this period</w:delText>
        </w:r>
        <w:r w:rsidR="00546940" w:rsidRPr="00635F5A" w:rsidDel="005970EB">
          <w:delText>;</w:delText>
        </w:r>
        <w:r w:rsidR="00546940" w:rsidRPr="000A45F5" w:rsidDel="005970EB">
          <w:rPr>
            <w:rStyle w:val="FootnoteReference"/>
            <w:vertAlign w:val="baseline"/>
          </w:rPr>
          <w:footnoteReference w:customMarkFollows="1" w:id="6"/>
          <w:delText> </w:delText>
        </w:r>
        <w:r w:rsidR="003833E4" w:rsidDel="005970EB">
          <w:delText>and</w:delText>
        </w:r>
      </w:del>
      <w:ins w:id="60" w:author="Alwyn Fouchee" w:date="2024-09-02T11:38:00Z" w16du:dateUtc="2024-09-02T09:38:00Z">
        <w:r w:rsidR="00113D00">
          <w:t xml:space="preserve"> </w:t>
        </w:r>
        <w:r w:rsidR="00113D00" w:rsidRPr="00CB44A6">
          <w:rPr>
            <w:i/>
            <w:iCs/>
            <w:highlight w:val="yellow"/>
          </w:rPr>
          <w:t>[m</w:t>
        </w:r>
      </w:ins>
      <w:ins w:id="61" w:author="Alwyn Fouchee" w:date="2024-09-02T11:39:00Z" w16du:dateUtc="2024-09-02T09:39:00Z">
        <w:r w:rsidR="00866AD8" w:rsidRPr="00CB44A6">
          <w:rPr>
            <w:i/>
            <w:iCs/>
            <w:highlight w:val="yellow"/>
          </w:rPr>
          <w:t>oved up]</w:t>
        </w:r>
      </w:ins>
    </w:p>
    <w:p w14:paraId="036F77FB" w14:textId="3017D882" w:rsidR="001B0C0A" w:rsidRPr="00635F5A" w:rsidRDefault="000A45F5" w:rsidP="001B5EB2">
      <w:pPr>
        <w:pStyle w:val="a-000"/>
      </w:pPr>
      <w:r>
        <w:tab/>
        <w:t>(</w:t>
      </w:r>
      <w:r w:rsidR="00EB14AE">
        <w:t>e</w:t>
      </w:r>
      <w:r>
        <w:t>)</w:t>
      </w:r>
      <w:r>
        <w:tab/>
      </w:r>
      <w:r w:rsidRPr="00635F5A">
        <w:t>obtain the approval</w:t>
      </w:r>
      <w:r>
        <w:t xml:space="preserve"> from its shareholders, prior to the transaction or as a condition, </w:t>
      </w:r>
      <w:r w:rsidRPr="00635F5A">
        <w:t xml:space="preserve">by </w:t>
      </w:r>
      <w:r>
        <w:t xml:space="preserve">ordinary </w:t>
      </w:r>
      <w:r w:rsidRPr="00635F5A">
        <w:t>resolution</w:t>
      </w:r>
      <w:r>
        <w:t xml:space="preserve"> excluding the votes of related parties and</w:t>
      </w:r>
      <w:r w:rsidR="00EE57A1">
        <w:t xml:space="preserve"> their</w:t>
      </w:r>
      <w:r>
        <w:t xml:space="preserve"> associates</w:t>
      </w:r>
      <w:r w:rsidR="00B0636A">
        <w:t>.</w:t>
      </w:r>
    </w:p>
    <w:p w14:paraId="665A7F85" w14:textId="77777777" w:rsidR="005111AC" w:rsidRPr="00635F5A" w:rsidRDefault="005111AC" w:rsidP="003544EF">
      <w:pPr>
        <w:pStyle w:val="head1"/>
      </w:pPr>
      <w:r w:rsidRPr="00635F5A">
        <w:t>Small related party transactions</w:t>
      </w:r>
    </w:p>
    <w:p w14:paraId="38DAF905" w14:textId="2B6E1D0A" w:rsidR="005111AC" w:rsidRPr="00635F5A" w:rsidRDefault="005111AC" w:rsidP="003544EF">
      <w:pPr>
        <w:pStyle w:val="000"/>
      </w:pPr>
      <w:r w:rsidRPr="00635F5A">
        <w:t>10.</w:t>
      </w:r>
      <w:r w:rsidR="00717199">
        <w:t>3</w:t>
      </w:r>
      <w:r w:rsidRPr="00635F5A">
        <w:tab/>
      </w:r>
      <w:r w:rsidR="000D5BBC">
        <w:t xml:space="preserve">A small related party transaction is </w:t>
      </w:r>
      <w:r w:rsidR="00EB1DA0">
        <w:t>a transaction</w:t>
      </w:r>
      <w:r w:rsidR="00C6554A">
        <w:t xml:space="preserve"> with a related party</w:t>
      </w:r>
      <w:r w:rsidR="00EB1DA0">
        <w:t xml:space="preserve"> </w:t>
      </w:r>
      <w:r w:rsidR="000D5BBC">
        <w:t xml:space="preserve">where the categorisation </w:t>
      </w:r>
      <w:r w:rsidR="00A3165D">
        <w:t xml:space="preserve">percentage </w:t>
      </w:r>
      <w:r w:rsidR="000D5BBC">
        <w:t xml:space="preserve">exceeds 0.25% but is less than </w:t>
      </w:r>
      <w:r w:rsidR="00564794">
        <w:t xml:space="preserve">or equal to </w:t>
      </w:r>
      <w:r w:rsidR="000D5BBC">
        <w:t xml:space="preserve">5%. </w:t>
      </w:r>
      <w:r w:rsidR="00B13649">
        <w:t>T</w:t>
      </w:r>
      <w:r w:rsidRPr="00635F5A">
        <w:t xml:space="preserve">he issuer must, prior to completing the </w:t>
      </w:r>
      <w:r w:rsidR="0080263B">
        <w:t xml:space="preserve">small related party </w:t>
      </w:r>
      <w:r w:rsidRPr="00635F5A">
        <w:t>transaction:</w:t>
      </w:r>
    </w:p>
    <w:p w14:paraId="050E3D0F" w14:textId="37BFEFD6" w:rsidR="005111AC" w:rsidRPr="00635F5A" w:rsidRDefault="005111AC" w:rsidP="003544EF">
      <w:pPr>
        <w:pStyle w:val="a-000"/>
      </w:pPr>
      <w:r w:rsidRPr="00635F5A">
        <w:tab/>
        <w:t>(</w:t>
      </w:r>
      <w:r w:rsidR="005D7583">
        <w:t>a</w:t>
      </w:r>
      <w:r w:rsidRPr="00635F5A">
        <w:t>)</w:t>
      </w:r>
      <w:r w:rsidRPr="00635F5A">
        <w:tab/>
      </w:r>
      <w:r w:rsidR="006D45BD">
        <w:t xml:space="preserve">make a submission to the JSE </w:t>
      </w:r>
      <w:r w:rsidR="00BC151E">
        <w:t>with details of the proposed transaction</w:t>
      </w:r>
      <w:del w:id="62" w:author="Alwyn Fouchee" w:date="2024-09-02T10:50:00Z" w16du:dateUtc="2024-09-02T08:50:00Z">
        <w:r w:rsidR="00BC151E" w:rsidDel="00784AA5">
          <w:delText xml:space="preserve"> </w:delText>
        </w:r>
        <w:r w:rsidRPr="00635F5A" w:rsidDel="00784AA5">
          <w:delText xml:space="preserve">with </w:delText>
        </w:r>
        <w:r w:rsidR="003C50AA" w:rsidDel="00784AA5">
          <w:delText>a fairness opinion</w:delText>
        </w:r>
        <w:r w:rsidR="00ED7FB5" w:rsidDel="00784AA5">
          <w:delText xml:space="preserve">. </w:delText>
        </w:r>
        <w:r w:rsidR="00643C36" w:rsidDel="00784AA5">
          <w:delText>T</w:delText>
        </w:r>
        <w:r w:rsidR="00ED7FB5" w:rsidDel="00784AA5">
          <w:delText>he sponsor must ensure compliance</w:delText>
        </w:r>
        <w:r w:rsidR="00AF1135" w:rsidDel="00784AA5">
          <w:delText xml:space="preserve"> of the fairness</w:delText>
        </w:r>
        <w:r w:rsidR="0079238F" w:rsidDel="00784AA5">
          <w:delText xml:space="preserve"> opinion</w:delText>
        </w:r>
        <w:r w:rsidR="00AF1135" w:rsidDel="00784AA5">
          <w:delText xml:space="preserve"> in terms of the Requirements</w:delText>
        </w:r>
      </w:del>
      <w:r w:rsidR="00CD7D5B">
        <w:t>;</w:t>
      </w:r>
    </w:p>
    <w:p w14:paraId="0354503A" w14:textId="47464C41" w:rsidR="00026E18" w:rsidRDefault="005111AC" w:rsidP="00026E18">
      <w:pPr>
        <w:pStyle w:val="a-000"/>
        <w:rPr>
          <w:ins w:id="63" w:author="Alwyn Fouchee" w:date="2024-09-02T10:58:00Z" w16du:dateUtc="2024-09-02T08:58:00Z"/>
          <w:rFonts w:cs="Calibri"/>
        </w:rPr>
      </w:pPr>
      <w:r w:rsidRPr="00635F5A">
        <w:tab/>
        <w:t>(</w:t>
      </w:r>
      <w:r w:rsidR="005D7583">
        <w:t>b</w:t>
      </w:r>
      <w:r w:rsidRPr="00635F5A">
        <w:t>)</w:t>
      </w:r>
      <w:r w:rsidRPr="00635F5A">
        <w:tab/>
      </w:r>
      <w:r w:rsidR="00175EE4">
        <w:t>announce</w:t>
      </w:r>
      <w:r w:rsidR="003544EF" w:rsidRPr="00635F5A">
        <w:t xml:space="preserve"> the transaction in </w:t>
      </w:r>
      <w:r w:rsidR="00175EE4">
        <w:t>terms of</w:t>
      </w:r>
      <w:r w:rsidR="003544EF" w:rsidRPr="00635F5A">
        <w:t xml:space="preserve"> 10.</w:t>
      </w:r>
      <w:r w:rsidR="00717199">
        <w:t>2</w:t>
      </w:r>
      <w:r w:rsidR="003544EF" w:rsidRPr="00635F5A">
        <w:t>(a)</w:t>
      </w:r>
      <w:r w:rsidR="00AF26F0">
        <w:t xml:space="preserve"> and</w:t>
      </w:r>
      <w:r w:rsidR="003544EF" w:rsidRPr="00635F5A">
        <w:t xml:space="preserve"> includ</w:t>
      </w:r>
      <w:r w:rsidR="003141BF">
        <w:t>e</w:t>
      </w:r>
      <w:ins w:id="64" w:author="Alwyn Fouchee" w:date="2024-09-15T10:42:00Z" w16du:dateUtc="2024-09-15T08:42:00Z">
        <w:r w:rsidR="00DD652E">
          <w:t xml:space="preserve"> details</w:t>
        </w:r>
        <w:r w:rsidR="00D95EB3">
          <w:t xml:space="preserve"> </w:t>
        </w:r>
      </w:ins>
      <w:ins w:id="65" w:author="Alwyn Fouchee" w:date="2024-09-15T10:43:00Z" w16du:dateUtc="2024-09-15T08:43:00Z">
        <w:r w:rsidR="002A3F77">
          <w:t xml:space="preserve">where the </w:t>
        </w:r>
      </w:ins>
      <w:ins w:id="66" w:author="Alwyn Fouchee" w:date="2024-09-15T10:42:00Z" w16du:dateUtc="2024-09-15T08:42:00Z">
        <w:r w:rsidR="00313E9A" w:rsidRPr="00242D05">
          <w:rPr>
            <w:rFonts w:cs="Calibri"/>
            <w:szCs w:val="18"/>
          </w:rPr>
          <w:t xml:space="preserve">agreement </w:t>
        </w:r>
      </w:ins>
      <w:ins w:id="67" w:author="Alwyn Fouchee" w:date="2024-09-15T10:45:00Z" w16du:dateUtc="2024-09-15T08:45:00Z">
        <w:r w:rsidR="006460DE">
          <w:rPr>
            <w:rFonts w:cs="Calibri"/>
            <w:szCs w:val="18"/>
          </w:rPr>
          <w:t>is</w:t>
        </w:r>
      </w:ins>
      <w:ins w:id="68" w:author="Alwyn Fouchee" w:date="2024-09-15T10:43:00Z" w16du:dateUtc="2024-09-15T08:43:00Z">
        <w:r w:rsidR="002A3F77">
          <w:rPr>
            <w:rFonts w:cs="Calibri"/>
            <w:szCs w:val="18"/>
          </w:rPr>
          <w:t xml:space="preserve"> </w:t>
        </w:r>
      </w:ins>
      <w:ins w:id="69" w:author="Alwyn Fouchee" w:date="2024-09-15T10:42:00Z" w16du:dateUtc="2024-09-15T08:42:00Z">
        <w:r w:rsidR="00313E9A" w:rsidRPr="00242D05">
          <w:rPr>
            <w:rFonts w:cs="Calibri"/>
            <w:szCs w:val="18"/>
          </w:rPr>
          <w:t>open for inspection for a period of 14 days</w:t>
        </w:r>
      </w:ins>
      <w:ins w:id="70" w:author="Alwyn Fouchee" w:date="2024-09-15T10:43:00Z" w16du:dateUtc="2024-09-15T08:43:00Z">
        <w:r w:rsidR="004371C6">
          <w:rPr>
            <w:rFonts w:cs="Calibri"/>
            <w:szCs w:val="18"/>
          </w:rPr>
          <w:t xml:space="preserve"> and</w:t>
        </w:r>
      </w:ins>
      <w:r w:rsidR="003544EF" w:rsidRPr="00635F5A">
        <w:t xml:space="preserve"> a statement</w:t>
      </w:r>
      <w:ins w:id="71" w:author="Alwyn Fouchee" w:date="2024-09-02T10:51:00Z" w16du:dateUtc="2024-09-02T08:51:00Z">
        <w:r w:rsidR="00784AA5" w:rsidRPr="00784AA5">
          <w:t xml:space="preserve"> </w:t>
        </w:r>
      </w:ins>
      <w:del w:id="72" w:author="Alwyn Fouchee" w:date="2024-09-02T10:51:00Z" w16du:dateUtc="2024-09-02T08:51:00Z">
        <w:r w:rsidR="003544EF" w:rsidRPr="00635F5A" w:rsidDel="00784AA5">
          <w:delText xml:space="preserve"> </w:delText>
        </w:r>
      </w:del>
      <w:ins w:id="73" w:author="Alwyn Fouchee" w:date="2024-09-02T10:58:00Z" w16du:dateUtc="2024-09-02T08:58:00Z">
        <w:r w:rsidR="00026E18">
          <w:t xml:space="preserve"> from the independent directors on the </w:t>
        </w:r>
        <w:r w:rsidR="00026E18" w:rsidRPr="00635F5A">
          <w:rPr>
            <w:rFonts w:cs="Calibri"/>
          </w:rPr>
          <w:t xml:space="preserve">corporate governance processes that were followed to approve the transaction, </w:t>
        </w:r>
      </w:ins>
      <w:ins w:id="74" w:author="Alwyn Fouchee" w:date="2024-09-15T10:15:00Z" w16du:dateUtc="2024-09-15T08:15:00Z">
        <w:r w:rsidR="001E6077">
          <w:rPr>
            <w:rFonts w:cs="Calibri"/>
          </w:rPr>
          <w:t>and that</w:t>
        </w:r>
      </w:ins>
      <w:ins w:id="75" w:author="Alwyn Fouchee" w:date="2024-09-02T10:58:00Z" w16du:dateUtc="2024-09-02T08:58:00Z">
        <w:r w:rsidR="00026E18">
          <w:rPr>
            <w:rFonts w:cs="Calibri"/>
          </w:rPr>
          <w:t>:</w:t>
        </w:r>
      </w:ins>
    </w:p>
    <w:p w14:paraId="54968554" w14:textId="34648417" w:rsidR="00026E18" w:rsidRDefault="00026E18" w:rsidP="00026E18">
      <w:pPr>
        <w:pStyle w:val="i-000a"/>
        <w:rPr>
          <w:ins w:id="76" w:author="Alwyn Fouchee" w:date="2024-09-02T10:58:00Z" w16du:dateUtc="2024-09-02T08:58:00Z"/>
          <w:rFonts w:cs="Calibri"/>
        </w:rPr>
      </w:pPr>
      <w:ins w:id="77" w:author="Alwyn Fouchee" w:date="2024-09-02T10:58:00Z" w16du:dateUtc="2024-09-02T08:58:00Z">
        <w:r>
          <w:tab/>
          <w:t xml:space="preserve">(i) </w:t>
        </w:r>
        <w:r>
          <w:tab/>
        </w:r>
        <w:r w:rsidRPr="00635F5A">
          <w:rPr>
            <w:rFonts w:cs="Calibri"/>
          </w:rPr>
          <w:t xml:space="preserve">the </w:t>
        </w:r>
        <w:r>
          <w:rPr>
            <w:rFonts w:cs="Calibri"/>
          </w:rPr>
          <w:t xml:space="preserve">related party </w:t>
        </w:r>
        <w:r w:rsidRPr="00635F5A">
          <w:rPr>
            <w:rFonts w:cs="Calibri"/>
          </w:rPr>
          <w:t xml:space="preserve">transaction </w:t>
        </w:r>
        <w:r>
          <w:rPr>
            <w:rFonts w:cs="Calibri"/>
          </w:rPr>
          <w:t>was</w:t>
        </w:r>
        <w:r w:rsidRPr="00635F5A">
          <w:rPr>
            <w:rFonts w:cs="Calibri"/>
          </w:rPr>
          <w:t xml:space="preserve"> concluded on an arm’s length basis</w:t>
        </w:r>
        <w:r>
          <w:rPr>
            <w:rFonts w:cs="Calibri"/>
          </w:rPr>
          <w:t xml:space="preserve">, including </w:t>
        </w:r>
        <w:r>
          <w:t>key assumptions and factors taken into account in reaching the conclusion</w:t>
        </w:r>
        <w:r>
          <w:rPr>
            <w:rFonts w:cs="Calibri"/>
          </w:rPr>
          <w:t>;</w:t>
        </w:r>
      </w:ins>
      <w:ins w:id="78" w:author="Alwyn Fouchee" w:date="2024-09-15T10:15:00Z" w16du:dateUtc="2024-09-15T08:15:00Z">
        <w:r w:rsidR="00290B35">
          <w:rPr>
            <w:rFonts w:cs="Calibri"/>
          </w:rPr>
          <w:t xml:space="preserve"> and (ii)</w:t>
        </w:r>
      </w:ins>
      <w:ins w:id="79" w:author="Alwyn Fouchee" w:date="2024-09-15T10:16:00Z" w16du:dateUtc="2024-09-15T08:16:00Z">
        <w:r w:rsidR="00290B35">
          <w:rPr>
            <w:rFonts w:cs="Calibri"/>
          </w:rPr>
          <w:t xml:space="preserve"> and</w:t>
        </w:r>
      </w:ins>
    </w:p>
    <w:p w14:paraId="0E4908E6" w14:textId="0A318003" w:rsidR="005111AC" w:rsidRPr="00635F5A" w:rsidRDefault="00026E18" w:rsidP="00D200CE">
      <w:pPr>
        <w:pStyle w:val="i-000a"/>
      </w:pPr>
      <w:ins w:id="80" w:author="Alwyn Fouchee" w:date="2024-09-02T10:58:00Z" w16du:dateUtc="2024-09-02T08:58:00Z">
        <w:r>
          <w:tab/>
          <w:t>(ii)</w:t>
        </w:r>
        <w:r>
          <w:tab/>
          <w:t xml:space="preserve">the transaction is fair to shareholders; </w:t>
        </w:r>
      </w:ins>
      <w:del w:id="81" w:author="Alwyn Fouchee" w:date="2024-09-02T10:51:00Z" w16du:dateUtc="2024-09-02T08:51:00Z">
        <w:r w:rsidR="00A06A20" w:rsidDel="00784AA5">
          <w:delText>that a fairness opinion has been prepared</w:delText>
        </w:r>
        <w:r w:rsidR="00843043" w:rsidDel="00784AA5">
          <w:delText xml:space="preserve"> which</w:delText>
        </w:r>
        <w:r w:rsidR="003544EF" w:rsidRPr="00635F5A" w:rsidDel="00784AA5">
          <w:delText xml:space="preserve"> can be inspected through a secure electronic manner for a period of 28 days from the date of announcement</w:delText>
        </w:r>
      </w:del>
      <w:r w:rsidR="003544EF" w:rsidRPr="00635F5A">
        <w:t>; and</w:t>
      </w:r>
      <w:r w:rsidR="003544EF" w:rsidRPr="00635F5A">
        <w:rPr>
          <w:rStyle w:val="FootnoteReference"/>
          <w:vertAlign w:val="baseline"/>
        </w:rPr>
        <w:footnoteReference w:customMarkFollows="1" w:id="7"/>
        <w:t> </w:t>
      </w:r>
    </w:p>
    <w:p w14:paraId="22E7059F" w14:textId="29E35A80" w:rsidR="005111AC" w:rsidRPr="00635F5A" w:rsidRDefault="005111AC" w:rsidP="003544EF">
      <w:pPr>
        <w:pStyle w:val="a-000"/>
      </w:pPr>
      <w:r w:rsidRPr="00635F5A">
        <w:tab/>
        <w:t>(</w:t>
      </w:r>
      <w:r w:rsidR="005D7583">
        <w:t>c</w:t>
      </w:r>
      <w:r w:rsidRPr="00635F5A">
        <w:t>)</w:t>
      </w:r>
      <w:r w:rsidRPr="00635F5A">
        <w:tab/>
        <w:t>comply with 10.</w:t>
      </w:r>
      <w:r w:rsidR="00717199">
        <w:t>2</w:t>
      </w:r>
      <w:r w:rsidRPr="00635F5A">
        <w:t>, if the transaction is not fair</w:t>
      </w:r>
      <w:del w:id="82" w:author="Alwyn Fouchee" w:date="2024-09-04T16:48:00Z" w16du:dateUtc="2024-09-04T14:48:00Z">
        <w:r w:rsidR="00D47E2D" w:rsidDel="003613EA">
          <w:delText xml:space="preserve"> in terms of the fairness</w:delText>
        </w:r>
      </w:del>
      <w:del w:id="83" w:author="Alwyn Fouchee" w:date="2024-09-04T16:49:00Z" w16du:dateUtc="2024-09-04T14:49:00Z">
        <w:r w:rsidR="00D47E2D" w:rsidDel="003613EA">
          <w:delText xml:space="preserve"> opinion</w:delText>
        </w:r>
      </w:del>
      <w:r w:rsidRPr="00635F5A">
        <w:t>.</w:t>
      </w:r>
      <w:r w:rsidRPr="00635F5A">
        <w:rPr>
          <w:rStyle w:val="FootnoteReference"/>
          <w:vertAlign w:val="baseline"/>
        </w:rPr>
        <w:footnoteReference w:customMarkFollows="1" w:id="8"/>
        <w:t> </w:t>
      </w:r>
    </w:p>
    <w:p w14:paraId="13CF62BB" w14:textId="77777777" w:rsidR="00546940" w:rsidRPr="00635F5A" w:rsidRDefault="00546940" w:rsidP="003544EF">
      <w:pPr>
        <w:pStyle w:val="head1"/>
      </w:pPr>
      <w:r w:rsidRPr="00635F5A">
        <w:t>Ordinary course of business transactions</w:t>
      </w:r>
    </w:p>
    <w:p w14:paraId="160B5BBB" w14:textId="242A12C9" w:rsidR="00546940" w:rsidRPr="00635F5A" w:rsidRDefault="00546940" w:rsidP="003544EF">
      <w:pPr>
        <w:pStyle w:val="000"/>
      </w:pPr>
      <w:r w:rsidRPr="00635F5A">
        <w:t>10.</w:t>
      </w:r>
      <w:r w:rsidR="00717199">
        <w:t>4</w:t>
      </w:r>
      <w:r w:rsidRPr="00635F5A">
        <w:tab/>
      </w:r>
      <w:r w:rsidR="00EC205B">
        <w:t>Related party t</w:t>
      </w:r>
      <w:r w:rsidRPr="00635F5A">
        <w:t>ransactions with a director and/or any associate of a director will not be classified as ordinary course of business for an issuer</w:t>
      </w:r>
      <w:r w:rsidR="00EC205B">
        <w:t xml:space="preserve"> in terms of</w:t>
      </w:r>
      <w:ins w:id="86" w:author="Alwyn Fouchee" w:date="2024-09-02T11:04:00Z" w16du:dateUtc="2024-09-02T09:04:00Z">
        <w:r w:rsidR="00991DF9">
          <w:t xml:space="preserve"> </w:t>
        </w:r>
      </w:ins>
      <w:r w:rsidRPr="00635F5A">
        <w:t>9.1(</w:t>
      </w:r>
      <w:r w:rsidR="00EC205B">
        <w:t>b</w:t>
      </w:r>
      <w:r w:rsidRPr="00635F5A">
        <w:t xml:space="preserve">) and </w:t>
      </w:r>
      <w:ins w:id="87" w:author="Alwyn Fouchee" w:date="2024-09-02T11:05:00Z" w16du:dateUtc="2024-09-02T09:05:00Z">
        <w:r w:rsidR="0004168A">
          <w:t>9.2</w:t>
        </w:r>
      </w:ins>
      <w:del w:id="88" w:author="Alwyn Fouchee" w:date="2024-09-02T11:05:00Z" w16du:dateUtc="2024-09-02T09:05:00Z">
        <w:r w:rsidRPr="00635F5A" w:rsidDel="0004168A">
          <w:delText>(</w:delText>
        </w:r>
        <w:r w:rsidR="00EC205B" w:rsidDel="0004168A">
          <w:delText>c</w:delText>
        </w:r>
        <w:r w:rsidRPr="00635F5A" w:rsidDel="0004168A">
          <w:delText>)</w:delText>
        </w:r>
      </w:del>
      <w:r w:rsidRPr="00635F5A">
        <w:t>.</w:t>
      </w:r>
      <w:r w:rsidRPr="00635F5A">
        <w:footnoteReference w:customMarkFollows="1" w:id="9"/>
        <w:t> </w:t>
      </w:r>
    </w:p>
    <w:p w14:paraId="4CCAC676" w14:textId="36F04D72" w:rsidR="008A0DCB" w:rsidRDefault="00546940" w:rsidP="00EB2440">
      <w:pPr>
        <w:pStyle w:val="000"/>
      </w:pPr>
      <w:r w:rsidRPr="00635F5A">
        <w:t>10.</w:t>
      </w:r>
      <w:r w:rsidR="00717199">
        <w:t>5</w:t>
      </w:r>
      <w:r w:rsidRPr="00635F5A">
        <w:tab/>
      </w:r>
      <w:r w:rsidR="00227E21">
        <w:t>O</w:t>
      </w:r>
      <w:r w:rsidR="00EC205B" w:rsidRPr="00985B9D">
        <w:t xml:space="preserve">rdinary course of business transactions with related </w:t>
      </w:r>
      <w:r w:rsidR="00EC205B" w:rsidRPr="006251BF">
        <w:t>parties</w:t>
      </w:r>
      <w:r w:rsidR="00EC205B" w:rsidRPr="00985B9D">
        <w:t xml:space="preserve"> </w:t>
      </w:r>
      <w:r w:rsidR="00C94C68" w:rsidRPr="00DD6481">
        <w:t>with a categorisation of 5% or more</w:t>
      </w:r>
      <w:r w:rsidR="00C94C68" w:rsidRPr="00985B9D">
        <w:t xml:space="preserve"> </w:t>
      </w:r>
      <w:r w:rsidR="00EC205B" w:rsidRPr="00985B9D">
        <w:t>must be announced as soon as possible after terms have been agreed</w:t>
      </w:r>
      <w:r w:rsidR="00DD6481">
        <w:t>.</w:t>
      </w:r>
      <w:del w:id="89" w:author="Alwyn Fouchee" w:date="2024-09-02T11:14:00Z" w16du:dateUtc="2024-09-02T09:14:00Z">
        <w:r w:rsidR="00CD7D5B" w:rsidDel="00344F9C">
          <w:delText xml:space="preserve"> T</w:delText>
        </w:r>
        <w:r w:rsidR="00DD6481" w:rsidRPr="00635F5A" w:rsidDel="00344F9C">
          <w:delText>he preparation of a fairness opinion</w:delText>
        </w:r>
        <w:r w:rsidR="00CD7D5B" w:rsidDel="00344F9C">
          <w:delText xml:space="preserve"> is not required</w:delText>
        </w:r>
        <w:r w:rsidR="00DD6481" w:rsidDel="00344F9C">
          <w:delText>.</w:delText>
        </w:r>
      </w:del>
      <w:r w:rsidR="00DD6481">
        <w:t xml:space="preserve"> </w:t>
      </w:r>
    </w:p>
    <w:p w14:paraId="1A2C792E" w14:textId="4AC9D419" w:rsidR="00546940" w:rsidRPr="00635F5A" w:rsidRDefault="008A0DCB" w:rsidP="003544EF">
      <w:pPr>
        <w:pStyle w:val="000"/>
      </w:pPr>
      <w:r>
        <w:t>10.</w:t>
      </w:r>
      <w:r w:rsidR="00717199">
        <w:t>6</w:t>
      </w:r>
      <w:r>
        <w:tab/>
      </w:r>
      <w:r w:rsidR="00546940" w:rsidRPr="00635F5A">
        <w:t>The announcement</w:t>
      </w:r>
      <w:r w:rsidR="00DD6481">
        <w:t xml:space="preserve"> above must</w:t>
      </w:r>
      <w:r>
        <w:t xml:space="preserve"> includ</w:t>
      </w:r>
      <w:r w:rsidR="00DD6481">
        <w:t>e details of the</w:t>
      </w:r>
      <w:ins w:id="90" w:author="Alwyn Fouchee" w:date="2024-09-02T11:35:00Z" w16du:dateUtc="2024-09-02T09:35:00Z">
        <w:r w:rsidR="006100E6">
          <w:t xml:space="preserve">: </w:t>
        </w:r>
      </w:ins>
      <w:del w:id="91" w:author="Alwyn Fouchee" w:date="2024-09-02T11:35:00Z" w16du:dateUtc="2024-09-02T09:35:00Z">
        <w:r w:rsidR="00546940" w:rsidRPr="00635F5A" w:rsidDel="006100E6">
          <w:delText xml:space="preserve"> – </w:delText>
        </w:r>
      </w:del>
      <w:r w:rsidR="00546940" w:rsidRPr="00635F5A">
        <w:footnoteReference w:customMarkFollows="1" w:id="10"/>
        <w:t> </w:t>
      </w:r>
    </w:p>
    <w:p w14:paraId="3731AB29" w14:textId="77777777" w:rsidR="00546940" w:rsidRPr="00635F5A" w:rsidRDefault="00546940" w:rsidP="003544EF">
      <w:pPr>
        <w:pStyle w:val="000"/>
        <w:ind w:left="1440" w:hanging="1440"/>
        <w:rPr>
          <w:rFonts w:cs="Calibri"/>
        </w:rPr>
      </w:pPr>
      <w:r w:rsidRPr="00635F5A">
        <w:lastRenderedPageBreak/>
        <w:tab/>
        <w:t>(a)</w:t>
      </w:r>
      <w:r w:rsidRPr="00635F5A">
        <w:tab/>
      </w:r>
      <w:r w:rsidRPr="00635F5A">
        <w:rPr>
          <w:rFonts w:cs="Calibri"/>
        </w:rPr>
        <w:t>ordinary course of business transaction/s</w:t>
      </w:r>
      <w:r w:rsidR="00DD6481">
        <w:rPr>
          <w:rFonts w:cs="Calibri"/>
        </w:rPr>
        <w:t>.</w:t>
      </w:r>
      <w:r w:rsidRPr="00635F5A">
        <w:rPr>
          <w:rFonts w:cs="Calibri"/>
        </w:rPr>
        <w:t xml:space="preserve"> </w:t>
      </w:r>
      <w:r w:rsidR="00DD6481">
        <w:rPr>
          <w:rFonts w:cs="Calibri"/>
        </w:rPr>
        <w:t>The</w:t>
      </w:r>
      <w:r w:rsidRPr="00635F5A">
        <w:rPr>
          <w:rFonts w:cs="Calibri"/>
        </w:rPr>
        <w:t xml:space="preserve"> price may be excluded</w:t>
      </w:r>
      <w:r w:rsidR="00DD6481">
        <w:rPr>
          <w:rFonts w:cs="Calibri"/>
        </w:rPr>
        <w:t xml:space="preserve"> if commercially </w:t>
      </w:r>
      <w:r w:rsidR="00D40C3E">
        <w:rPr>
          <w:rFonts w:cs="Calibri"/>
        </w:rPr>
        <w:t>sensitive</w:t>
      </w:r>
      <w:r w:rsidRPr="00635F5A">
        <w:rPr>
          <w:rFonts w:cs="Calibri"/>
        </w:rPr>
        <w:t>; and</w:t>
      </w:r>
    </w:p>
    <w:p w14:paraId="55CE4BD3" w14:textId="302946A1" w:rsidR="001B5EB2" w:rsidRPr="008066B5" w:rsidRDefault="00546940" w:rsidP="008066B5">
      <w:pPr>
        <w:pStyle w:val="000"/>
        <w:ind w:left="1440" w:hanging="1440"/>
        <w:rPr>
          <w:rFonts w:cs="Calibri"/>
        </w:rPr>
      </w:pPr>
      <w:r w:rsidRPr="00635F5A">
        <w:rPr>
          <w:rFonts w:cs="Calibri"/>
        </w:rPr>
        <w:tab/>
      </w:r>
      <w:r w:rsidRPr="00635F5A">
        <w:t>(</w:t>
      </w:r>
      <w:r w:rsidRPr="00635F5A">
        <w:rPr>
          <w:rFonts w:cs="Calibri"/>
        </w:rPr>
        <w:t>b)</w:t>
      </w:r>
      <w:r w:rsidRPr="00635F5A">
        <w:rPr>
          <w:rFonts w:cs="Calibri"/>
        </w:rPr>
        <w:tab/>
        <w:t>corporate governance processes that were followed by the board to approve the transaction, including an opinion from the independent directors that the transaction is in the ordinary course of business and concluded on an arm’s length basis.</w:t>
      </w:r>
    </w:p>
    <w:p w14:paraId="53B20DC0" w14:textId="24C4137E" w:rsidR="00ED57BE" w:rsidRDefault="00ED57BE" w:rsidP="003544EF">
      <w:pPr>
        <w:pStyle w:val="head1"/>
      </w:pPr>
      <w:r>
        <w:t>Restrictive funding arrangements</w:t>
      </w:r>
    </w:p>
    <w:p w14:paraId="54EA1FBF" w14:textId="658590D1" w:rsidR="00256D28" w:rsidRDefault="00256D28" w:rsidP="00256D28">
      <w:pPr>
        <w:pStyle w:val="000"/>
      </w:pPr>
    </w:p>
    <w:p w14:paraId="12565763" w14:textId="21A15C12" w:rsidR="00EE62D2" w:rsidRDefault="00256D28" w:rsidP="00256D28">
      <w:pPr>
        <w:pStyle w:val="000"/>
      </w:pPr>
      <w:r>
        <w:t>10.</w:t>
      </w:r>
      <w:r w:rsidR="00D60FAA">
        <w:t>7</w:t>
      </w:r>
      <w:r w:rsidR="00D60FAA">
        <w:tab/>
      </w:r>
      <w:r w:rsidRPr="00D36563">
        <w:t xml:space="preserve">If a related party participates in the restrictive funding arrangement shareholder approval will be required and </w:t>
      </w:r>
      <w:del w:id="93" w:author="Alwyn Fouchee" w:date="2024-09-02T11:15:00Z" w16du:dateUtc="2024-09-02T09:15:00Z">
        <w:r w:rsidRPr="00D36563" w:rsidDel="007149DA">
          <w:delText xml:space="preserve">the requirements of </w:delText>
        </w:r>
      </w:del>
      <w:r w:rsidR="00F8359C">
        <w:t>10.</w:t>
      </w:r>
      <w:r w:rsidR="001445B5">
        <w:t>9</w:t>
      </w:r>
      <w:r w:rsidR="00044475">
        <w:t xml:space="preserve"> </w:t>
      </w:r>
      <w:ins w:id="94" w:author="Alwyn Fouchee" w:date="2024-09-02T11:15:00Z" w16du:dateUtc="2024-09-02T09:15:00Z">
        <w:r w:rsidR="007149DA">
          <w:t>applies</w:t>
        </w:r>
      </w:ins>
      <w:del w:id="95" w:author="Alwyn Fouchee" w:date="2024-09-02T11:15:00Z" w16du:dateUtc="2024-09-02T09:15:00Z">
        <w:r w:rsidR="00044475" w:rsidDel="007149DA">
          <w:delText>will apply</w:delText>
        </w:r>
      </w:del>
      <w:r w:rsidR="004476BD">
        <w:t>.</w:t>
      </w:r>
      <w:r w:rsidRPr="00635F5A">
        <w:t xml:space="preserve"> </w:t>
      </w:r>
    </w:p>
    <w:p w14:paraId="663FCEA4" w14:textId="358033F7" w:rsidR="005111AC" w:rsidRPr="00EE62D2" w:rsidRDefault="005111AC" w:rsidP="00256D28">
      <w:pPr>
        <w:pStyle w:val="000"/>
        <w:rPr>
          <w:b/>
          <w:bCs/>
        </w:rPr>
      </w:pPr>
      <w:r w:rsidRPr="00EE62D2">
        <w:rPr>
          <w:b/>
          <w:bCs/>
        </w:rPr>
        <w:t>Aggregation</w:t>
      </w:r>
    </w:p>
    <w:p w14:paraId="38E7667C" w14:textId="6D9FD189" w:rsidR="00546940" w:rsidRPr="00635F5A" w:rsidRDefault="005111AC" w:rsidP="00EB2440">
      <w:pPr>
        <w:pStyle w:val="000"/>
      </w:pPr>
      <w:r w:rsidRPr="00635F5A">
        <w:t>10.</w:t>
      </w:r>
      <w:r w:rsidR="00BB4CF0">
        <w:t>8</w:t>
      </w:r>
      <w:r w:rsidRPr="00635F5A">
        <w:tab/>
      </w:r>
      <w:r w:rsidR="0001010C">
        <w:t xml:space="preserve">Related party transactions with the same related party or its associates entered within a </w:t>
      </w:r>
      <w:r w:rsidR="00866AD8">
        <w:t>12-month</w:t>
      </w:r>
      <w:r w:rsidR="0001010C">
        <w:t xml:space="preserve"> period must be aggregated, </w:t>
      </w:r>
      <w:r w:rsidR="00EB4368">
        <w:t>unless</w:t>
      </w:r>
      <w:r w:rsidR="0001010C">
        <w:t xml:space="preserve"> approved by shareholders</w:t>
      </w:r>
      <w:r w:rsidR="00811312">
        <w:t xml:space="preserve"> </w:t>
      </w:r>
      <w:r w:rsidR="00811312" w:rsidRPr="00635F5A">
        <w:t>or announced in terms of 10.</w:t>
      </w:r>
      <w:r w:rsidR="00717199">
        <w:t>3</w:t>
      </w:r>
      <w:r w:rsidR="00811312">
        <w:t>.</w:t>
      </w:r>
      <w:r w:rsidR="00811312">
        <w:tab/>
      </w:r>
    </w:p>
    <w:p w14:paraId="20537505" w14:textId="77777777" w:rsidR="005111AC" w:rsidRPr="00635F5A" w:rsidRDefault="005111AC" w:rsidP="003544EF">
      <w:pPr>
        <w:pStyle w:val="head1"/>
      </w:pPr>
      <w:r w:rsidRPr="00635F5A">
        <w:t>Contents of circular</w:t>
      </w:r>
    </w:p>
    <w:p w14:paraId="3CBD0FB7" w14:textId="175870A1" w:rsidR="005111AC" w:rsidRPr="00635F5A" w:rsidRDefault="005111AC" w:rsidP="003544EF">
      <w:pPr>
        <w:pStyle w:val="000"/>
      </w:pPr>
      <w:r w:rsidRPr="00635F5A">
        <w:t>10.</w:t>
      </w:r>
      <w:r w:rsidR="00BB4CF0">
        <w:t>9</w:t>
      </w:r>
      <w:r w:rsidRPr="00635F5A">
        <w:tab/>
        <w:t xml:space="preserve">A related </w:t>
      </w:r>
      <w:r w:rsidRPr="00915FBB">
        <w:t>party transaction</w:t>
      </w:r>
      <w:r w:rsidR="00EA22AE" w:rsidRPr="00915FBB">
        <w:t xml:space="preserve"> circular</w:t>
      </w:r>
      <w:r w:rsidRPr="00915FBB">
        <w:t xml:space="preserve"> must comply with the requirements relating to circulars in </w:t>
      </w:r>
      <w:del w:id="96" w:author="Alwyn Fouchee" w:date="2024-09-02T10:52:00Z" w16du:dateUtc="2024-09-02T08:52:00Z">
        <w:r w:rsidR="007B7946" w:rsidRPr="00915FBB" w:rsidDel="00915FBB">
          <w:delText>[</w:delText>
        </w:r>
      </w:del>
      <w:r w:rsidRPr="00915FBB">
        <w:t xml:space="preserve">Section </w:t>
      </w:r>
      <w:ins w:id="97" w:author="Alwyn Fouchee" w:date="2024-09-02T10:52:00Z" w16du:dateUtc="2024-09-02T08:52:00Z">
        <w:r w:rsidR="00915FBB">
          <w:t>7</w:t>
        </w:r>
      </w:ins>
      <w:del w:id="98" w:author="Alwyn Fouchee" w:date="2024-09-02T10:52:00Z" w16du:dateUtc="2024-09-02T08:52:00Z">
        <w:r w:rsidRPr="00915FBB" w:rsidDel="00915FBB">
          <w:delText>11</w:delText>
        </w:r>
        <w:r w:rsidR="007B7946" w:rsidRPr="00915FBB" w:rsidDel="00915FBB">
          <w:delText>]</w:delText>
        </w:r>
      </w:del>
      <w:r w:rsidRPr="00915FBB">
        <w:t xml:space="preserve"> and </w:t>
      </w:r>
      <w:r w:rsidR="0080263B" w:rsidRPr="00915FBB">
        <w:t xml:space="preserve">must </w:t>
      </w:r>
      <w:r w:rsidRPr="00915FBB">
        <w:t>include:</w:t>
      </w:r>
      <w:r w:rsidR="00EF1456" w:rsidRPr="00635F5A">
        <w:rPr>
          <w:rStyle w:val="FootnoteReference"/>
          <w:vertAlign w:val="baseline"/>
        </w:rPr>
        <w:footnoteReference w:customMarkFollows="1" w:id="11"/>
        <w:t> </w:t>
      </w:r>
    </w:p>
    <w:p w14:paraId="3C10C396" w14:textId="164A9027" w:rsidR="005111AC" w:rsidRPr="00635F5A" w:rsidRDefault="00EB2440" w:rsidP="003544EF">
      <w:pPr>
        <w:pStyle w:val="a-000"/>
        <w:spacing w:after="120"/>
      </w:pPr>
      <w:r>
        <w:tab/>
      </w:r>
      <w:r w:rsidR="005111AC" w:rsidRPr="00635F5A">
        <w:t>(</w:t>
      </w:r>
      <w:r w:rsidR="00FE6D78">
        <w:t>a</w:t>
      </w:r>
      <w:r w:rsidR="005111AC" w:rsidRPr="00635F5A">
        <w:t>)</w:t>
      </w:r>
      <w:r w:rsidR="005111AC" w:rsidRPr="00635F5A">
        <w:tab/>
        <w:t xml:space="preserve">the information required </w:t>
      </w:r>
      <w:ins w:id="99" w:author="Alwyn Fouchee" w:date="2024-09-02T12:09:00Z" w16du:dateUtc="2024-09-02T10:09:00Z">
        <w:r w:rsidR="002C1493">
          <w:t>below</w:t>
        </w:r>
      </w:ins>
      <w:del w:id="100" w:author="Alwyn Fouchee" w:date="2024-09-02T12:09:00Z" w16du:dateUtc="2024-09-02T10:09:00Z">
        <w:r w:rsidR="005111AC" w:rsidRPr="00635F5A" w:rsidDel="002C1493">
          <w:delText>by the following paragraphs</w:delText>
        </w:r>
      </w:del>
      <w:r w:rsidR="005111AC" w:rsidRPr="00635F5A">
        <w:t xml:space="preserve"> in relation to the issuer:</w:t>
      </w:r>
      <w:r w:rsidR="005111AC" w:rsidRPr="00635F5A">
        <w:rPr>
          <w:rStyle w:val="FootnoteReference"/>
          <w:vertAlign w:val="baseline"/>
        </w:rPr>
        <w:footnoteReference w:customMarkFollows="1" w:id="12"/>
        <w:t> </w:t>
      </w:r>
    </w:p>
    <w:tbl>
      <w:tblPr>
        <w:tblW w:w="6677" w:type="dxa"/>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410"/>
        <w:gridCol w:w="5267"/>
      </w:tblGrid>
      <w:tr w:rsidR="005111AC" w:rsidRPr="00635F5A" w14:paraId="6DB5D5FA" w14:textId="77777777" w:rsidTr="00CD7A7D">
        <w:trPr>
          <w:jc w:val="center"/>
        </w:trPr>
        <w:tc>
          <w:tcPr>
            <w:tcW w:w="1410" w:type="dxa"/>
          </w:tcPr>
          <w:p w14:paraId="0AE1CB83" w14:textId="77777777" w:rsidR="005111AC" w:rsidRDefault="005111AC" w:rsidP="003544EF">
            <w:pPr>
              <w:pStyle w:val="tabletext"/>
              <w:spacing w:before="40" w:after="40"/>
              <w:ind w:left="113" w:right="113"/>
              <w:jc w:val="center"/>
              <w:rPr>
                <w:b/>
              </w:rPr>
            </w:pPr>
            <w:r w:rsidRPr="00635F5A">
              <w:rPr>
                <w:b/>
              </w:rPr>
              <w:t>Paragraph</w:t>
            </w:r>
          </w:p>
          <w:p w14:paraId="6A2C1EBE" w14:textId="08F1B61F" w:rsidR="00CD7A7D" w:rsidRPr="00635F5A" w:rsidRDefault="00CD7A7D" w:rsidP="003544EF">
            <w:pPr>
              <w:pStyle w:val="tabletext"/>
              <w:spacing w:before="40" w:after="40"/>
              <w:ind w:left="113" w:right="113"/>
              <w:jc w:val="center"/>
              <w:rPr>
                <w:b/>
              </w:rPr>
            </w:pPr>
            <w:r w:rsidRPr="00CD7A7D">
              <w:rPr>
                <w:b/>
                <w:color w:val="FF0000"/>
              </w:rPr>
              <w:t>Update</w:t>
            </w:r>
          </w:p>
        </w:tc>
        <w:tc>
          <w:tcPr>
            <w:tcW w:w="5267" w:type="dxa"/>
          </w:tcPr>
          <w:p w14:paraId="39A44347" w14:textId="77777777" w:rsidR="005111AC" w:rsidRPr="00635F5A" w:rsidRDefault="005111AC" w:rsidP="003544EF">
            <w:pPr>
              <w:pStyle w:val="tabletext"/>
              <w:spacing w:before="60" w:after="60"/>
              <w:jc w:val="center"/>
              <w:rPr>
                <w:b/>
              </w:rPr>
            </w:pPr>
            <w:r w:rsidRPr="00635F5A">
              <w:rPr>
                <w:b/>
              </w:rPr>
              <w:t>Nature of statement</w:t>
            </w:r>
          </w:p>
        </w:tc>
      </w:tr>
      <w:tr w:rsidR="005111AC" w:rsidRPr="00635F5A" w14:paraId="1DBC967E" w14:textId="77777777" w:rsidTr="00CD7A7D">
        <w:trPr>
          <w:jc w:val="center"/>
        </w:trPr>
        <w:tc>
          <w:tcPr>
            <w:tcW w:w="1410" w:type="dxa"/>
          </w:tcPr>
          <w:p w14:paraId="73DEDA31" w14:textId="77777777" w:rsidR="005111AC" w:rsidRPr="00635F5A" w:rsidRDefault="005111AC" w:rsidP="003544EF">
            <w:pPr>
              <w:pStyle w:val="tabletext"/>
              <w:spacing w:before="40" w:after="40"/>
              <w:ind w:left="113" w:right="113"/>
            </w:pPr>
            <w:r w:rsidRPr="00635F5A">
              <w:t>7.A.1</w:t>
            </w:r>
          </w:p>
        </w:tc>
        <w:tc>
          <w:tcPr>
            <w:tcW w:w="5267" w:type="dxa"/>
          </w:tcPr>
          <w:p w14:paraId="47658C1A" w14:textId="77777777" w:rsidR="005111AC" w:rsidRPr="00635F5A" w:rsidRDefault="005111AC" w:rsidP="003544EF">
            <w:pPr>
              <w:pStyle w:val="tabletext"/>
              <w:spacing w:before="40" w:after="40"/>
              <w:ind w:left="113" w:right="113"/>
            </w:pPr>
            <w:r w:rsidRPr="00635F5A">
              <w:t>Name, address and incorporation</w:t>
            </w:r>
          </w:p>
        </w:tc>
      </w:tr>
      <w:tr w:rsidR="005111AC" w:rsidRPr="00635F5A" w14:paraId="5A443F0C" w14:textId="77777777" w:rsidTr="00CD7A7D">
        <w:trPr>
          <w:jc w:val="center"/>
        </w:trPr>
        <w:tc>
          <w:tcPr>
            <w:tcW w:w="1410" w:type="dxa"/>
          </w:tcPr>
          <w:p w14:paraId="66E61977" w14:textId="77777777" w:rsidR="005111AC" w:rsidRPr="00635F5A" w:rsidRDefault="005111AC" w:rsidP="003544EF">
            <w:pPr>
              <w:pStyle w:val="tabletext"/>
              <w:spacing w:before="40" w:after="40"/>
              <w:ind w:left="113" w:right="113"/>
            </w:pPr>
            <w:r w:rsidRPr="00635F5A">
              <w:t>7.A.27</w:t>
            </w:r>
          </w:p>
        </w:tc>
        <w:tc>
          <w:tcPr>
            <w:tcW w:w="5267" w:type="dxa"/>
          </w:tcPr>
          <w:p w14:paraId="246BE531" w14:textId="7CB0CE81" w:rsidR="005111AC" w:rsidRPr="00635F5A" w:rsidRDefault="005111AC" w:rsidP="003544EF">
            <w:pPr>
              <w:pStyle w:val="tabletext"/>
              <w:spacing w:before="40" w:after="40"/>
              <w:ind w:left="113" w:right="113"/>
            </w:pPr>
            <w:r w:rsidRPr="00635F5A">
              <w:t>Major shareholders</w:t>
            </w:r>
            <w:r w:rsidR="005F1EF3">
              <w:t>#</w:t>
            </w:r>
          </w:p>
        </w:tc>
      </w:tr>
      <w:tr w:rsidR="005111AC" w:rsidRPr="00635F5A" w14:paraId="6526787D" w14:textId="77777777" w:rsidTr="00CD7A7D">
        <w:trPr>
          <w:jc w:val="center"/>
        </w:trPr>
        <w:tc>
          <w:tcPr>
            <w:tcW w:w="1410" w:type="dxa"/>
          </w:tcPr>
          <w:p w14:paraId="07339CAF" w14:textId="77777777" w:rsidR="005111AC" w:rsidRPr="00635F5A" w:rsidRDefault="005111AC" w:rsidP="003544EF">
            <w:pPr>
              <w:pStyle w:val="tabletext"/>
              <w:spacing w:before="40" w:after="40"/>
              <w:ind w:left="113" w:right="113"/>
            </w:pPr>
            <w:r w:rsidRPr="00635F5A">
              <w:t>7.B.17(b)</w:t>
            </w:r>
            <w:r w:rsidRPr="00635F5A">
              <w:rPr>
                <w:rStyle w:val="FootnoteReference"/>
                <w:vertAlign w:val="baseline"/>
              </w:rPr>
              <w:footnoteReference w:customMarkFollows="1" w:id="13"/>
              <w:t> </w:t>
            </w:r>
          </w:p>
        </w:tc>
        <w:tc>
          <w:tcPr>
            <w:tcW w:w="5267" w:type="dxa"/>
          </w:tcPr>
          <w:p w14:paraId="620E9993" w14:textId="77777777" w:rsidR="005111AC" w:rsidRPr="00635F5A" w:rsidRDefault="005111AC" w:rsidP="003544EF">
            <w:pPr>
              <w:pStyle w:val="tabletext"/>
              <w:spacing w:before="40" w:after="40"/>
              <w:ind w:left="113" w:right="113"/>
            </w:pPr>
            <w:r w:rsidRPr="00635F5A">
              <w:t>Preliminary expenses and issue expenses</w:t>
            </w:r>
          </w:p>
        </w:tc>
      </w:tr>
      <w:tr w:rsidR="00FE6D78" w:rsidRPr="00635F5A" w14:paraId="1C5960E6" w14:textId="77777777" w:rsidTr="00CD7A7D">
        <w:trPr>
          <w:jc w:val="center"/>
        </w:trPr>
        <w:tc>
          <w:tcPr>
            <w:tcW w:w="1410" w:type="dxa"/>
          </w:tcPr>
          <w:p w14:paraId="0FE93652" w14:textId="77777777" w:rsidR="00FE6D78" w:rsidRPr="00635F5A" w:rsidRDefault="00FE6D78" w:rsidP="003544EF">
            <w:pPr>
              <w:pStyle w:val="tabletext"/>
              <w:spacing w:before="40" w:after="40"/>
              <w:ind w:left="113" w:right="113"/>
            </w:pPr>
            <w:r>
              <w:t>7.B.22</w:t>
            </w:r>
          </w:p>
        </w:tc>
        <w:tc>
          <w:tcPr>
            <w:tcW w:w="5267" w:type="dxa"/>
          </w:tcPr>
          <w:p w14:paraId="00D59247" w14:textId="77777777" w:rsidR="00FE6D78" w:rsidRPr="00635F5A" w:rsidRDefault="00FE6D78" w:rsidP="003544EF">
            <w:pPr>
              <w:pStyle w:val="tabletext"/>
              <w:spacing w:before="40" w:after="40"/>
              <w:ind w:left="113" w:right="113"/>
            </w:pPr>
            <w:r>
              <w:t>Responsibility statement</w:t>
            </w:r>
          </w:p>
        </w:tc>
      </w:tr>
      <w:tr w:rsidR="005111AC" w:rsidRPr="00635F5A" w14:paraId="1104B516" w14:textId="77777777" w:rsidTr="00CD7A7D">
        <w:trPr>
          <w:jc w:val="center"/>
        </w:trPr>
        <w:tc>
          <w:tcPr>
            <w:tcW w:w="1410" w:type="dxa"/>
          </w:tcPr>
          <w:p w14:paraId="2BE70663" w14:textId="77777777" w:rsidR="005111AC" w:rsidRPr="00635F5A" w:rsidRDefault="005111AC" w:rsidP="003544EF">
            <w:pPr>
              <w:pStyle w:val="tabletext"/>
              <w:spacing w:before="40" w:after="40"/>
              <w:ind w:left="113" w:right="113"/>
            </w:pPr>
            <w:r w:rsidRPr="00635F5A">
              <w:t>7.E.10</w:t>
            </w:r>
          </w:p>
        </w:tc>
        <w:tc>
          <w:tcPr>
            <w:tcW w:w="5267" w:type="dxa"/>
          </w:tcPr>
          <w:p w14:paraId="58ECD719" w14:textId="77777777" w:rsidR="005111AC" w:rsidRPr="00635F5A" w:rsidRDefault="005111AC" w:rsidP="003544EF">
            <w:pPr>
              <w:pStyle w:val="tabletext"/>
              <w:spacing w:before="40" w:after="40"/>
              <w:ind w:left="113" w:right="113"/>
            </w:pPr>
            <w:r w:rsidRPr="00635F5A">
              <w:t>Material change</w:t>
            </w:r>
          </w:p>
        </w:tc>
      </w:tr>
      <w:tr w:rsidR="005111AC" w:rsidRPr="00635F5A" w14:paraId="5D9B2F5F" w14:textId="77777777" w:rsidTr="00CD7A7D">
        <w:trPr>
          <w:jc w:val="center"/>
        </w:trPr>
        <w:tc>
          <w:tcPr>
            <w:tcW w:w="1410" w:type="dxa"/>
          </w:tcPr>
          <w:p w14:paraId="7CA3C470" w14:textId="77777777" w:rsidR="005111AC" w:rsidRPr="00635F5A" w:rsidRDefault="005111AC" w:rsidP="003544EF">
            <w:pPr>
              <w:pStyle w:val="tabletext"/>
              <w:spacing w:before="40" w:after="40"/>
              <w:ind w:left="113" w:right="113"/>
            </w:pPr>
            <w:r w:rsidRPr="00635F5A">
              <w:t>7.F</w:t>
            </w:r>
            <w:r w:rsidR="005C4418" w:rsidRPr="00635F5A">
              <w:t>.10</w:t>
            </w:r>
          </w:p>
        </w:tc>
        <w:tc>
          <w:tcPr>
            <w:tcW w:w="5267" w:type="dxa"/>
          </w:tcPr>
          <w:p w14:paraId="31B3E66A" w14:textId="77777777" w:rsidR="005111AC" w:rsidRPr="00635F5A" w:rsidRDefault="005111AC" w:rsidP="003544EF">
            <w:pPr>
              <w:pStyle w:val="tabletext"/>
              <w:spacing w:before="40" w:after="40"/>
              <w:ind w:left="113" w:right="113"/>
            </w:pPr>
            <w:r w:rsidRPr="00635F5A">
              <w:t>Experts’ consents</w:t>
            </w:r>
          </w:p>
        </w:tc>
      </w:tr>
      <w:tr w:rsidR="005111AC" w:rsidRPr="00635F5A" w14:paraId="4C556E58" w14:textId="77777777" w:rsidTr="00CD7A7D">
        <w:trPr>
          <w:jc w:val="center"/>
        </w:trPr>
        <w:tc>
          <w:tcPr>
            <w:tcW w:w="1410" w:type="dxa"/>
          </w:tcPr>
          <w:p w14:paraId="25753890" w14:textId="77777777" w:rsidR="005111AC" w:rsidRPr="00635F5A" w:rsidRDefault="005111AC" w:rsidP="003544EF">
            <w:pPr>
              <w:pStyle w:val="tabletext"/>
              <w:spacing w:before="40" w:after="40"/>
              <w:ind w:left="113" w:right="113"/>
            </w:pPr>
            <w:r w:rsidRPr="00635F5A">
              <w:t>7.G.1</w:t>
            </w:r>
          </w:p>
        </w:tc>
        <w:tc>
          <w:tcPr>
            <w:tcW w:w="5267" w:type="dxa"/>
          </w:tcPr>
          <w:p w14:paraId="1D07B91E" w14:textId="77777777" w:rsidR="005111AC" w:rsidRPr="00635F5A" w:rsidRDefault="005111AC" w:rsidP="003544EF">
            <w:pPr>
              <w:pStyle w:val="tabletext"/>
              <w:spacing w:before="40" w:after="40"/>
              <w:ind w:left="113" w:right="113"/>
            </w:pPr>
            <w:r w:rsidRPr="00635F5A">
              <w:t>Documents and consents to be available for inspection</w:t>
            </w:r>
          </w:p>
        </w:tc>
      </w:tr>
      <w:tr w:rsidR="005111AC" w:rsidRPr="00635F5A" w14:paraId="73746354" w14:textId="77777777" w:rsidTr="00CD7A7D">
        <w:trPr>
          <w:jc w:val="center"/>
        </w:trPr>
        <w:tc>
          <w:tcPr>
            <w:tcW w:w="1410" w:type="dxa"/>
          </w:tcPr>
          <w:p w14:paraId="0476F386" w14:textId="3128C397" w:rsidR="005111AC" w:rsidRPr="00635F5A" w:rsidRDefault="005111AC" w:rsidP="003544EF">
            <w:pPr>
              <w:pStyle w:val="tabletext"/>
              <w:spacing w:before="40" w:after="40"/>
              <w:ind w:left="113" w:right="113"/>
            </w:pPr>
            <w:r w:rsidRPr="00635F5A">
              <w:t>9.2</w:t>
            </w:r>
            <w:del w:id="101" w:author="Alwyn Fouchee" w:date="2024-09-02T12:09:00Z" w16du:dateUtc="2024-09-02T10:09:00Z">
              <w:r w:rsidRPr="00635F5A" w:rsidDel="00E2560E">
                <w:delText>1</w:delText>
              </w:r>
            </w:del>
            <w:ins w:id="102" w:author="Alwyn Fouchee" w:date="2024-09-02T12:09:00Z" w16du:dateUtc="2024-09-02T10:09:00Z">
              <w:r w:rsidR="00E2560E">
                <w:t>7</w:t>
              </w:r>
            </w:ins>
            <w:r w:rsidRPr="00635F5A">
              <w:t>(f)</w:t>
            </w:r>
            <w:r w:rsidRPr="00635F5A">
              <w:rPr>
                <w:rStyle w:val="FootnoteReference"/>
                <w:vertAlign w:val="baseline"/>
              </w:rPr>
              <w:footnoteReference w:customMarkFollows="1" w:id="14"/>
              <w:t> </w:t>
            </w:r>
          </w:p>
        </w:tc>
        <w:tc>
          <w:tcPr>
            <w:tcW w:w="5267" w:type="dxa"/>
          </w:tcPr>
          <w:p w14:paraId="62690F14" w14:textId="77777777" w:rsidR="005111AC" w:rsidRPr="00635F5A" w:rsidRDefault="005111AC" w:rsidP="003544EF">
            <w:pPr>
              <w:pStyle w:val="tabletext"/>
              <w:spacing w:before="40" w:after="40"/>
              <w:ind w:left="113" w:right="113"/>
            </w:pPr>
            <w:r w:rsidRPr="00635F5A">
              <w:t>Pro forma financial information</w:t>
            </w:r>
          </w:p>
        </w:tc>
      </w:tr>
    </w:tbl>
    <w:p w14:paraId="53139163" w14:textId="601EFC61" w:rsidR="005111AC" w:rsidRPr="00635F5A" w:rsidRDefault="005111AC" w:rsidP="003544EF">
      <w:pPr>
        <w:pStyle w:val="a-000"/>
        <w:spacing w:after="120"/>
      </w:pPr>
      <w:r w:rsidRPr="00635F5A">
        <w:tab/>
      </w:r>
      <w:r w:rsidR="00F67A59" w:rsidRPr="00635F5A">
        <w:t>(</w:t>
      </w:r>
      <w:r w:rsidR="00FE6D78">
        <w:t>b</w:t>
      </w:r>
      <w:r w:rsidRPr="00635F5A">
        <w:t>)</w:t>
      </w:r>
      <w:r w:rsidRPr="00635F5A">
        <w:tab/>
        <w:t xml:space="preserve">where the related party is a director, or an associate of a director, of the </w:t>
      </w:r>
      <w:r w:rsidR="00FF42F7">
        <w:t>issuer</w:t>
      </w:r>
      <w:r w:rsidRPr="00635F5A">
        <w:t xml:space="preserve"> (or its holding company) the information</w:t>
      </w:r>
      <w:ins w:id="103" w:author="Alwyn Fouchee" w:date="2024-09-02T12:09:00Z" w16du:dateUtc="2024-09-02T10:09:00Z">
        <w:r w:rsidR="002C1493">
          <w:t xml:space="preserve"> below</w:t>
        </w:r>
      </w:ins>
      <w:del w:id="104" w:author="Alwyn Fouchee" w:date="2024-09-02T12:09:00Z" w16du:dateUtc="2024-09-02T10:09:00Z">
        <w:r w:rsidRPr="00635F5A" w:rsidDel="002C1493">
          <w:delText xml:space="preserve"> </w:delText>
        </w:r>
        <w:r w:rsidR="00FE6D78" w:rsidDel="002C1493">
          <w:delText>in</w:delText>
        </w:r>
        <w:r w:rsidRPr="00635F5A" w:rsidDel="002C1493">
          <w:delText xml:space="preserve"> the following paragraphs</w:delText>
        </w:r>
      </w:del>
      <w:r w:rsidRPr="00635F5A">
        <w:t>:</w:t>
      </w:r>
      <w:r w:rsidRPr="00635F5A">
        <w:rPr>
          <w:rStyle w:val="FootnoteReference"/>
          <w:vertAlign w:val="baseline"/>
        </w:rPr>
        <w:footnoteReference w:customMarkFollows="1" w:id="15"/>
        <w:t> </w:t>
      </w:r>
    </w:p>
    <w:tbl>
      <w:tblPr>
        <w:tblW w:w="6685" w:type="dxa"/>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410"/>
        <w:gridCol w:w="5275"/>
      </w:tblGrid>
      <w:tr w:rsidR="005111AC" w:rsidRPr="00635F5A" w14:paraId="4C8A1A21" w14:textId="77777777" w:rsidTr="00CD7A7D">
        <w:trPr>
          <w:jc w:val="center"/>
        </w:trPr>
        <w:tc>
          <w:tcPr>
            <w:tcW w:w="1410" w:type="dxa"/>
          </w:tcPr>
          <w:p w14:paraId="154A06BE" w14:textId="77777777" w:rsidR="005111AC" w:rsidRDefault="005111AC" w:rsidP="003544EF">
            <w:pPr>
              <w:pStyle w:val="tabletext"/>
              <w:spacing w:before="60" w:after="60"/>
              <w:jc w:val="center"/>
              <w:rPr>
                <w:b/>
              </w:rPr>
            </w:pPr>
            <w:r w:rsidRPr="00635F5A">
              <w:rPr>
                <w:b/>
              </w:rPr>
              <w:t>Paragraph</w:t>
            </w:r>
          </w:p>
          <w:p w14:paraId="30BD772E" w14:textId="53F15567" w:rsidR="00CD7A7D" w:rsidRPr="00635F5A" w:rsidRDefault="00CD7A7D" w:rsidP="003544EF">
            <w:pPr>
              <w:pStyle w:val="tabletext"/>
              <w:spacing w:before="60" w:after="60"/>
              <w:jc w:val="center"/>
              <w:rPr>
                <w:b/>
              </w:rPr>
            </w:pPr>
            <w:r w:rsidRPr="00CD7A7D">
              <w:rPr>
                <w:b/>
                <w:color w:val="FF0000"/>
              </w:rPr>
              <w:t>Update</w:t>
            </w:r>
          </w:p>
        </w:tc>
        <w:tc>
          <w:tcPr>
            <w:tcW w:w="5275" w:type="dxa"/>
          </w:tcPr>
          <w:p w14:paraId="6F91EEFC" w14:textId="77777777" w:rsidR="005111AC" w:rsidRPr="00635F5A" w:rsidRDefault="005111AC" w:rsidP="003544EF">
            <w:pPr>
              <w:pStyle w:val="tabletext"/>
              <w:spacing w:before="60" w:after="60"/>
              <w:jc w:val="center"/>
              <w:rPr>
                <w:b/>
              </w:rPr>
            </w:pPr>
            <w:r w:rsidRPr="00635F5A">
              <w:rPr>
                <w:b/>
              </w:rPr>
              <w:t>Nature of statement</w:t>
            </w:r>
          </w:p>
        </w:tc>
      </w:tr>
      <w:tr w:rsidR="005111AC" w:rsidRPr="00635F5A" w14:paraId="69B890AC" w14:textId="77777777" w:rsidTr="00CD7A7D">
        <w:trPr>
          <w:jc w:val="center"/>
        </w:trPr>
        <w:tc>
          <w:tcPr>
            <w:tcW w:w="1410" w:type="dxa"/>
          </w:tcPr>
          <w:p w14:paraId="69194312" w14:textId="77777777" w:rsidR="005111AC" w:rsidRPr="00635F5A" w:rsidRDefault="005111AC" w:rsidP="003544EF">
            <w:pPr>
              <w:pStyle w:val="tabletext"/>
              <w:spacing w:before="40" w:after="40"/>
              <w:ind w:left="113" w:right="113"/>
            </w:pPr>
            <w:r w:rsidRPr="00635F5A">
              <w:lastRenderedPageBreak/>
              <w:t>7.B.20</w:t>
            </w:r>
          </w:p>
        </w:tc>
        <w:tc>
          <w:tcPr>
            <w:tcW w:w="5275" w:type="dxa"/>
          </w:tcPr>
          <w:p w14:paraId="092EF6A3" w14:textId="0B6B1C77" w:rsidR="005111AC" w:rsidRPr="00635F5A" w:rsidRDefault="005111AC" w:rsidP="003544EF">
            <w:pPr>
              <w:pStyle w:val="tabletext"/>
              <w:spacing w:before="40" w:after="40"/>
              <w:ind w:left="113" w:right="113"/>
            </w:pPr>
            <w:r w:rsidRPr="00635F5A">
              <w:t>Directors’ interests in securities</w:t>
            </w:r>
            <w:r w:rsidR="005F1EF3">
              <w:t>#</w:t>
            </w:r>
          </w:p>
        </w:tc>
      </w:tr>
      <w:tr w:rsidR="005111AC" w:rsidRPr="00635F5A" w14:paraId="59302DB8" w14:textId="77777777" w:rsidTr="00CD7A7D">
        <w:trPr>
          <w:jc w:val="center"/>
        </w:trPr>
        <w:tc>
          <w:tcPr>
            <w:tcW w:w="1410" w:type="dxa"/>
          </w:tcPr>
          <w:p w14:paraId="6892FEEF" w14:textId="77777777" w:rsidR="005111AC" w:rsidRPr="00635F5A" w:rsidRDefault="005111AC" w:rsidP="003544EF">
            <w:pPr>
              <w:pStyle w:val="tabletext"/>
              <w:spacing w:before="40" w:after="40"/>
              <w:ind w:left="113" w:right="113"/>
            </w:pPr>
            <w:r w:rsidRPr="00635F5A">
              <w:t>7.B.21</w:t>
            </w:r>
          </w:p>
        </w:tc>
        <w:tc>
          <w:tcPr>
            <w:tcW w:w="5275" w:type="dxa"/>
          </w:tcPr>
          <w:p w14:paraId="6A4AF89A" w14:textId="647E2D1D" w:rsidR="005111AC" w:rsidRPr="00635F5A" w:rsidRDefault="005111AC" w:rsidP="003544EF">
            <w:pPr>
              <w:pStyle w:val="tabletext"/>
              <w:spacing w:before="40" w:after="40"/>
              <w:ind w:left="113" w:right="113"/>
            </w:pPr>
            <w:r w:rsidRPr="00635F5A">
              <w:t>Directors’ interests in transactions</w:t>
            </w:r>
            <w:r w:rsidR="00246B70">
              <w:t>#</w:t>
            </w:r>
          </w:p>
        </w:tc>
      </w:tr>
    </w:tbl>
    <w:p w14:paraId="45802145" w14:textId="77777777" w:rsidR="00873CF0" w:rsidRDefault="005111AC" w:rsidP="003544EF">
      <w:pPr>
        <w:pStyle w:val="a-000"/>
      </w:pPr>
      <w:r w:rsidRPr="00635F5A">
        <w:tab/>
      </w:r>
    </w:p>
    <w:p w14:paraId="7CA60C87" w14:textId="0E0712D1" w:rsidR="00873CF0" w:rsidRPr="00FF26B8" w:rsidRDefault="00873CF0" w:rsidP="00CD7A7D">
      <w:pPr>
        <w:pStyle w:val="footnotes"/>
        <w:ind w:left="720"/>
      </w:pPr>
      <w:r>
        <w:tab/>
      </w:r>
      <w:r w:rsidRPr="00FF26B8">
        <w:sym w:font="Symbol" w:char="F023"/>
      </w:r>
      <w:r w:rsidRPr="00FF26B8">
        <w:t xml:space="preserve"> These items in the table must only be included in a circular if the proposed transaction directly results in any change in respect of such disclosure items, if not, an appropriate negative statement must be included.</w:t>
      </w:r>
    </w:p>
    <w:p w14:paraId="020720FE" w14:textId="77777777" w:rsidR="00873CF0" w:rsidRDefault="00873CF0" w:rsidP="003544EF">
      <w:pPr>
        <w:pStyle w:val="a-000"/>
      </w:pPr>
    </w:p>
    <w:p w14:paraId="0B2B7E76" w14:textId="77777777" w:rsidR="00DC4560" w:rsidRDefault="00873CF0" w:rsidP="003544EF">
      <w:pPr>
        <w:pStyle w:val="a-000"/>
      </w:pPr>
      <w:r>
        <w:tab/>
      </w:r>
      <w:r w:rsidR="00F67A59" w:rsidRPr="00635F5A">
        <w:t>(</w:t>
      </w:r>
      <w:r w:rsidR="00FE6D78">
        <w:t>c</w:t>
      </w:r>
      <w:r w:rsidR="005111AC" w:rsidRPr="00635F5A">
        <w:t>)</w:t>
      </w:r>
      <w:r w:rsidR="005111AC" w:rsidRPr="00635F5A">
        <w:tab/>
        <w:t xml:space="preserve">full </w:t>
      </w:r>
      <w:r w:rsidR="00327D04">
        <w:t>details</w:t>
      </w:r>
      <w:r w:rsidR="005111AC" w:rsidRPr="00635F5A">
        <w:t xml:space="preserve"> of the transaction, including the name of the related party, </w:t>
      </w:r>
      <w:r w:rsidR="00327D04">
        <w:t>details</w:t>
      </w:r>
      <w:r w:rsidR="005111AC" w:rsidRPr="00635F5A">
        <w:t xml:space="preserve"> of the relationship</w:t>
      </w:r>
      <w:r w:rsidR="00811312">
        <w:t>,</w:t>
      </w:r>
      <w:r w:rsidR="005111AC" w:rsidRPr="00635F5A">
        <w:t xml:space="preserve"> and</w:t>
      </w:r>
      <w:r w:rsidR="00327D04">
        <w:t xml:space="preserve"> the information</w:t>
      </w:r>
      <w:r w:rsidR="005111AC" w:rsidRPr="00635F5A">
        <w:t xml:space="preserve"> in terms of 9.1</w:t>
      </w:r>
      <w:r w:rsidR="007220A6">
        <w:t>3</w:t>
      </w:r>
      <w:r w:rsidR="005111AC" w:rsidRPr="00635F5A">
        <w:t>;</w:t>
      </w:r>
      <w:r w:rsidR="005111AC" w:rsidRPr="00635F5A">
        <w:tab/>
      </w:r>
    </w:p>
    <w:p w14:paraId="275FF46A" w14:textId="6886D8C1" w:rsidR="005111AC" w:rsidRPr="00635F5A" w:rsidRDefault="00DC4560" w:rsidP="003544EF">
      <w:pPr>
        <w:pStyle w:val="a-000"/>
      </w:pPr>
      <w:r>
        <w:tab/>
      </w:r>
      <w:r w:rsidR="00F67A59" w:rsidRPr="00635F5A">
        <w:t>(</w:t>
      </w:r>
      <w:r w:rsidR="00FE6D78">
        <w:t>d</w:t>
      </w:r>
      <w:r w:rsidR="005111AC" w:rsidRPr="00635F5A">
        <w:t>)</w:t>
      </w:r>
      <w:r w:rsidR="005111AC" w:rsidRPr="00635F5A">
        <w:tab/>
        <w:t xml:space="preserve">the </w:t>
      </w:r>
      <w:r w:rsidR="005D7DE7">
        <w:t>information in 10.</w:t>
      </w:r>
      <w:r w:rsidR="00717199">
        <w:t>2</w:t>
      </w:r>
      <w:r w:rsidR="000B7C4A">
        <w:t>(</w:t>
      </w:r>
      <w:del w:id="105" w:author="Alwyn Fouchee" w:date="2024-09-02T11:24:00Z" w16du:dateUtc="2024-09-02T09:24:00Z">
        <w:r w:rsidR="000B7C4A" w:rsidDel="00B43E70">
          <w:delText>c</w:delText>
        </w:r>
      </w:del>
      <w:ins w:id="106" w:author="Alwyn Fouchee" w:date="2024-09-02T11:24:00Z" w16du:dateUtc="2024-09-02T09:24:00Z">
        <w:r w:rsidR="00B43E70">
          <w:t>d</w:t>
        </w:r>
      </w:ins>
      <w:r w:rsidR="000B7C4A">
        <w:t>)</w:t>
      </w:r>
      <w:r w:rsidR="00966D82">
        <w:t xml:space="preserve"> and </w:t>
      </w:r>
      <w:r w:rsidR="005D7DE7">
        <w:t>(e)</w:t>
      </w:r>
      <w:r w:rsidR="005111AC" w:rsidRPr="00635F5A">
        <w:t>;</w:t>
      </w:r>
      <w:r w:rsidR="005111AC" w:rsidRPr="00635F5A">
        <w:rPr>
          <w:rStyle w:val="FootnoteReference"/>
          <w:vertAlign w:val="baseline"/>
        </w:rPr>
        <w:footnoteReference w:customMarkFollows="1" w:id="16"/>
        <w:t> </w:t>
      </w:r>
    </w:p>
    <w:p w14:paraId="27305C9A" w14:textId="3C5A0B01" w:rsidR="005111AC" w:rsidRPr="00635F5A" w:rsidRDefault="005111AC" w:rsidP="003544EF">
      <w:pPr>
        <w:pStyle w:val="a-000"/>
      </w:pPr>
      <w:r w:rsidRPr="00635F5A">
        <w:tab/>
      </w:r>
      <w:r w:rsidR="00F67A59" w:rsidRPr="00635F5A">
        <w:t>(</w:t>
      </w:r>
      <w:r w:rsidR="00FE6D78">
        <w:t>e</w:t>
      </w:r>
      <w:r w:rsidRPr="00635F5A">
        <w:t>)</w:t>
      </w:r>
      <w:r w:rsidRPr="00635F5A">
        <w:tab/>
        <w:t xml:space="preserve">a statement that the related party and its associates will be taken into account in determining a quorum, but that their votes will not be taken into account in determining the results of the voting; </w:t>
      </w:r>
    </w:p>
    <w:p w14:paraId="055D4E79" w14:textId="77F79C41" w:rsidR="005111AC" w:rsidRPr="00635F5A" w:rsidRDefault="005111AC" w:rsidP="003544EF">
      <w:pPr>
        <w:pStyle w:val="a-000"/>
      </w:pPr>
      <w:r w:rsidRPr="00635F5A">
        <w:tab/>
      </w:r>
      <w:r w:rsidR="00F67A59" w:rsidRPr="00635F5A">
        <w:t>(</w:t>
      </w:r>
      <w:r w:rsidR="00FE6D78">
        <w:t>f</w:t>
      </w:r>
      <w:r w:rsidRPr="00635F5A">
        <w:t>)</w:t>
      </w:r>
      <w:r w:rsidRPr="00635F5A">
        <w:tab/>
      </w:r>
      <w:r w:rsidR="00EC30AE">
        <w:t>for</w:t>
      </w:r>
      <w:r w:rsidR="005D7DE7">
        <w:t xml:space="preserve"> a </w:t>
      </w:r>
      <w:del w:id="107" w:author="Alwyn Fouchee" w:date="2024-09-02T10:52:00Z" w16du:dateUtc="2024-09-02T08:52:00Z">
        <w:r w:rsidRPr="00635F5A" w:rsidDel="00915FBB">
          <w:delText>C</w:delText>
        </w:r>
      </w:del>
      <w:ins w:id="108" w:author="Alwyn Fouchee" w:date="2024-09-02T10:52:00Z" w16du:dateUtc="2024-09-02T08:52:00Z">
        <w:r w:rsidR="00915FBB">
          <w:t>C</w:t>
        </w:r>
      </w:ins>
      <w:r w:rsidRPr="00635F5A">
        <w:t>ategory 1</w:t>
      </w:r>
      <w:r w:rsidR="00EC30AE">
        <w:t xml:space="preserve"> transaction</w:t>
      </w:r>
      <w:r w:rsidRPr="00635F5A">
        <w:t xml:space="preserve">, the information required in a </w:t>
      </w:r>
      <w:del w:id="109" w:author="Alwyn Fouchee" w:date="2024-09-02T10:52:00Z" w16du:dateUtc="2024-09-02T08:52:00Z">
        <w:r w:rsidRPr="00635F5A" w:rsidDel="00915FBB">
          <w:delText>C</w:delText>
        </w:r>
      </w:del>
      <w:ins w:id="110" w:author="Alwyn Fouchee" w:date="2024-09-02T10:52:00Z" w16du:dateUtc="2024-09-02T08:52:00Z">
        <w:r w:rsidR="00915FBB">
          <w:t>C</w:t>
        </w:r>
      </w:ins>
      <w:r w:rsidRPr="00635F5A">
        <w:t>ategory 1 circular;</w:t>
      </w:r>
      <w:r w:rsidRPr="00635F5A">
        <w:rPr>
          <w:rStyle w:val="FootnoteReference"/>
          <w:vertAlign w:val="baseline"/>
        </w:rPr>
        <w:footnoteReference w:customMarkFollows="1" w:id="17"/>
        <w:t> </w:t>
      </w:r>
    </w:p>
    <w:p w14:paraId="298A8055" w14:textId="628AE30C" w:rsidR="004A6E7C" w:rsidRDefault="005111AC" w:rsidP="003544EF">
      <w:pPr>
        <w:pStyle w:val="a-000"/>
      </w:pPr>
      <w:r w:rsidRPr="00635F5A">
        <w:tab/>
      </w:r>
      <w:r w:rsidR="00F67A59" w:rsidRPr="00635F5A">
        <w:t>(</w:t>
      </w:r>
      <w:r w:rsidR="00FE6D78">
        <w:t>g</w:t>
      </w:r>
      <w:r w:rsidRPr="00635F5A">
        <w:t>)</w:t>
      </w:r>
      <w:r w:rsidRPr="00635F5A">
        <w:tab/>
      </w:r>
      <w:r w:rsidR="004759D0">
        <w:t xml:space="preserve">for a </w:t>
      </w:r>
      <w:r w:rsidRPr="00635F5A">
        <w:t xml:space="preserve">transaction involving immovable freehold or leasehold property, the </w:t>
      </w:r>
      <w:del w:id="111" w:author="Alwyn Fouchee" w:date="2024-09-02T11:28:00Z" w16du:dateUtc="2024-09-02T09:28:00Z">
        <w:r w:rsidR="004A6E7C" w:rsidDel="002D0024">
          <w:delText>required</w:delText>
        </w:r>
        <w:r w:rsidRPr="00635F5A" w:rsidDel="002D0024">
          <w:delText xml:space="preserve"> </w:delText>
        </w:r>
      </w:del>
      <w:r w:rsidRPr="00635F5A">
        <w:t>information</w:t>
      </w:r>
      <w:ins w:id="112" w:author="Alwyn Fouchee" w:date="2024-09-02T11:28:00Z" w16du:dateUtc="2024-09-02T09:28:00Z">
        <w:r w:rsidR="002D0024">
          <w:t xml:space="preserve"> required</w:t>
        </w:r>
      </w:ins>
      <w:r w:rsidR="004A6E7C">
        <w:t xml:space="preserve"> in</w:t>
      </w:r>
      <w:ins w:id="113" w:author="Alwyn Fouchee" w:date="2024-09-02T11:28:00Z" w16du:dateUtc="2024-09-02T09:28:00Z">
        <w:r w:rsidR="002943DF">
          <w:t xml:space="preserve"> terms</w:t>
        </w:r>
      </w:ins>
      <w:ins w:id="114" w:author="Alwyn Fouchee" w:date="2024-09-15T10:27:00Z" w16du:dateUtc="2024-09-15T08:27:00Z">
        <w:r w:rsidR="00AF49BE">
          <w:t xml:space="preserve"> of</w:t>
        </w:r>
      </w:ins>
      <w:ins w:id="115" w:author="Alwyn Fouchee" w:date="2024-09-02T11:28:00Z" w16du:dateUtc="2024-09-02T09:28:00Z">
        <w:r w:rsidR="002943DF">
          <w:t xml:space="preserve"> </w:t>
        </w:r>
      </w:ins>
      <w:ins w:id="116" w:author="Alwyn Fouchee" w:date="2024-09-15T10:27:00Z" w16du:dateUtc="2024-09-15T08:27:00Z">
        <w:r w:rsidR="00AF49BE">
          <w:t xml:space="preserve">[….] </w:t>
        </w:r>
      </w:ins>
      <w:ins w:id="117" w:author="Alwyn Fouchee" w:date="2024-09-02T11:28:00Z" w16du:dateUtc="2024-09-02T09:28:00Z">
        <w:r w:rsidR="002943DF">
          <w:t>of</w:t>
        </w:r>
      </w:ins>
      <w:r w:rsidRPr="00635F5A">
        <w:t xml:space="preserve"> Section 13; </w:t>
      </w:r>
    </w:p>
    <w:p w14:paraId="67983938" w14:textId="08125F2E" w:rsidR="005111AC" w:rsidRPr="00635F5A" w:rsidRDefault="004A6E7C" w:rsidP="003544EF">
      <w:pPr>
        <w:pStyle w:val="a-000"/>
      </w:pPr>
      <w:r>
        <w:tab/>
        <w:t>(i)</w:t>
      </w:r>
      <w:r>
        <w:tab/>
        <w:t xml:space="preserve">for a </w:t>
      </w:r>
      <w:r w:rsidRPr="00635F5A">
        <w:t xml:space="preserve">transaction involving </w:t>
      </w:r>
      <w:r>
        <w:t>mineral or oil/gas assets</w:t>
      </w:r>
      <w:r w:rsidRPr="00635F5A">
        <w:t xml:space="preserve">, the </w:t>
      </w:r>
      <w:del w:id="118" w:author="Alwyn Fouchee" w:date="2024-09-02T11:13:00Z" w16du:dateUtc="2024-09-02T09:13:00Z">
        <w:r w:rsidRPr="00635F5A" w:rsidDel="00770614">
          <w:delText xml:space="preserve">applicable </w:delText>
        </w:r>
      </w:del>
      <w:del w:id="119" w:author="Alwyn Fouchee" w:date="2024-09-02T11:28:00Z" w16du:dateUtc="2024-09-02T09:28:00Z">
        <w:r w:rsidDel="002943DF">
          <w:delText xml:space="preserve">required </w:delText>
        </w:r>
      </w:del>
      <w:r>
        <w:t>information</w:t>
      </w:r>
      <w:ins w:id="120" w:author="Alwyn Fouchee" w:date="2024-09-02T11:28:00Z" w16du:dateUtc="2024-09-02T09:28:00Z">
        <w:r w:rsidR="002943DF">
          <w:t xml:space="preserve"> required</w:t>
        </w:r>
      </w:ins>
      <w:r>
        <w:t xml:space="preserve"> in</w:t>
      </w:r>
      <w:ins w:id="121" w:author="Alwyn Fouchee" w:date="2024-09-02T11:28:00Z" w16du:dateUtc="2024-09-02T09:28:00Z">
        <w:r w:rsidR="002943DF">
          <w:t xml:space="preserve"> terms of</w:t>
        </w:r>
      </w:ins>
      <w:ins w:id="122" w:author="Alwyn Fouchee" w:date="2024-09-15T10:27:00Z" w16du:dateUtc="2024-09-15T08:27:00Z">
        <w:r w:rsidR="006264CD">
          <w:t xml:space="preserve"> […] of</w:t>
        </w:r>
      </w:ins>
      <w:r>
        <w:t xml:space="preserve"> </w:t>
      </w:r>
      <w:r w:rsidRPr="00635F5A">
        <w:t>Section 1</w:t>
      </w:r>
      <w:r>
        <w:t>2</w:t>
      </w:r>
      <w:r w:rsidRPr="00635F5A">
        <w:t>; and</w:t>
      </w:r>
      <w:r w:rsidRPr="00635F5A">
        <w:rPr>
          <w:rStyle w:val="FootnoteReference"/>
          <w:vertAlign w:val="baseline"/>
        </w:rPr>
        <w:footnoteReference w:customMarkFollows="1" w:id="18"/>
        <w:t> </w:t>
      </w:r>
    </w:p>
    <w:p w14:paraId="55D7FB33" w14:textId="2AC5B4BE" w:rsidR="005111AC" w:rsidRPr="00635F5A" w:rsidRDefault="005111AC" w:rsidP="003544EF">
      <w:pPr>
        <w:pStyle w:val="a-000"/>
      </w:pPr>
      <w:r w:rsidRPr="00635F5A">
        <w:tab/>
      </w:r>
      <w:r w:rsidR="00F67A59" w:rsidRPr="00635F5A">
        <w:t>(</w:t>
      </w:r>
      <w:r w:rsidR="004A6E7C">
        <w:t>j</w:t>
      </w:r>
      <w:r w:rsidRPr="00635F5A">
        <w:t>)</w:t>
      </w:r>
      <w:r w:rsidRPr="00635F5A">
        <w:tab/>
      </w:r>
      <w:r w:rsidR="004759D0">
        <w:t>for</w:t>
      </w:r>
      <w:r w:rsidRPr="00635F5A">
        <w:t xml:space="preserve"> a related party transaction as a result of</w:t>
      </w:r>
      <w:ins w:id="123" w:author="Alwyn Fouchee" w:date="2024-09-02T11:13:00Z" w16du:dateUtc="2024-09-02T09:13:00Z">
        <w:r w:rsidR="0095606F">
          <w:t xml:space="preserve"> an</w:t>
        </w:r>
      </w:ins>
      <w:del w:id="124" w:author="Alwyn Fouchee" w:date="2024-09-02T11:13:00Z" w16du:dateUtc="2024-09-02T09:13:00Z">
        <w:r w:rsidRPr="00635F5A" w:rsidDel="0095606F">
          <w:delText xml:space="preserve"> other</w:delText>
        </w:r>
      </w:del>
      <w:r w:rsidRPr="00635F5A">
        <w:t xml:space="preserve"> agreement</w:t>
      </w:r>
      <w:del w:id="125" w:author="Alwyn Fouchee" w:date="2024-09-02T11:13:00Z" w16du:dateUtc="2024-09-02T09:13:00Z">
        <w:r w:rsidRPr="00635F5A" w:rsidDel="0095606F">
          <w:delText>/s</w:delText>
        </w:r>
      </w:del>
      <w:r w:rsidRPr="00635F5A">
        <w:t>, details of the date, parties, nature/type of agreement</w:t>
      </w:r>
      <w:del w:id="126" w:author="Alwyn Fouchee" w:date="2024-09-02T11:13:00Z" w16du:dateUtc="2024-09-02T09:13:00Z">
        <w:r w:rsidRPr="00635F5A" w:rsidDel="0095606F">
          <w:delText>/s</w:delText>
        </w:r>
      </w:del>
      <w:r w:rsidRPr="00635F5A">
        <w:t xml:space="preserve"> </w:t>
      </w:r>
      <w:ins w:id="127" w:author="Alwyn Fouchee" w:date="2024-09-02T11:27:00Z" w16du:dateUtc="2024-09-02T09:27:00Z">
        <w:r w:rsidR="000F5417">
          <w:t>and the</w:t>
        </w:r>
      </w:ins>
      <w:del w:id="128" w:author="Alwyn Fouchee" w:date="2024-09-02T11:27:00Z" w16du:dateUtc="2024-09-02T09:27:00Z">
        <w:r w:rsidRPr="00635F5A" w:rsidDel="000F5417">
          <w:delText>along with</w:delText>
        </w:r>
      </w:del>
      <w:r w:rsidRPr="00635F5A">
        <w:t xml:space="preserve"> relevant terms.</w:t>
      </w:r>
      <w:r w:rsidRPr="00635F5A">
        <w:rPr>
          <w:rStyle w:val="FootnoteReference"/>
          <w:vertAlign w:val="baseline"/>
        </w:rPr>
        <w:footnoteReference w:customMarkFollows="1" w:id="19"/>
        <w:t> </w:t>
      </w:r>
    </w:p>
    <w:sectPr w:rsidR="005111AC" w:rsidRPr="00635F5A">
      <w:headerReference w:type="even" r:id="rId8"/>
      <w:headerReference w:type="default" r:id="rId9"/>
      <w:footerReference w:type="even" r:id="rId10"/>
      <w:footerReference w:type="default" r:id="rId11"/>
      <w:pgSz w:w="11907" w:h="16840" w:code="9"/>
      <w:pgMar w:top="1134" w:right="2835" w:bottom="1134" w:left="1134" w:header="720" w:footer="720"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1EB3F" w14:textId="77777777" w:rsidR="00E85035" w:rsidRDefault="00E85035">
      <w:r>
        <w:separator/>
      </w:r>
    </w:p>
  </w:endnote>
  <w:endnote w:type="continuationSeparator" w:id="0">
    <w:p w14:paraId="225F5B9F" w14:textId="77777777" w:rsidR="00E85035" w:rsidRDefault="00E85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elvetica-Ligh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66CF8" w14:textId="77777777" w:rsidR="005111AC" w:rsidRDefault="005111AC">
    <w:pPr>
      <w:tabs>
        <w:tab w:val="left" w:pos="6521"/>
      </w:tabs>
      <w:spacing w:line="80" w:lineRule="exact"/>
      <w:rPr>
        <w:sz w:val="8"/>
        <w:u w:val="single"/>
      </w:rPr>
    </w:pPr>
  </w:p>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2835"/>
      <w:gridCol w:w="851"/>
      <w:gridCol w:w="2835"/>
    </w:tblGrid>
    <w:tr w:rsidR="005111AC" w14:paraId="59720795" w14:textId="77777777">
      <w:tc>
        <w:tcPr>
          <w:tcW w:w="2835" w:type="dxa"/>
        </w:tcPr>
        <w:p w14:paraId="79AF5343" w14:textId="77777777" w:rsidR="005111AC" w:rsidRDefault="005111AC">
          <w:pPr>
            <w:tabs>
              <w:tab w:val="left" w:pos="6521"/>
            </w:tabs>
            <w:spacing w:line="180" w:lineRule="exact"/>
            <w:rPr>
              <w:rFonts w:ascii="Rockwell" w:hAnsi="Rockwell"/>
              <w:sz w:val="16"/>
              <w:u w:val="single"/>
            </w:rPr>
          </w:pPr>
          <w:r>
            <w:rPr>
              <w:rFonts w:ascii="Rockwell" w:hAnsi="Rockwell"/>
              <w:sz w:val="14"/>
            </w:rPr>
            <w:t>[Issue 14]</w:t>
          </w:r>
        </w:p>
      </w:tc>
      <w:tc>
        <w:tcPr>
          <w:tcW w:w="851" w:type="dxa"/>
        </w:tcPr>
        <w:p w14:paraId="561A2421" w14:textId="77777777" w:rsidR="005111AC" w:rsidRDefault="005111AC">
          <w:pPr>
            <w:tabs>
              <w:tab w:val="left" w:pos="6521"/>
            </w:tabs>
            <w:spacing w:line="180" w:lineRule="exact"/>
            <w:jc w:val="center"/>
            <w:rPr>
              <w:rFonts w:ascii="Rockwell" w:hAnsi="Rockwell"/>
              <w:sz w:val="16"/>
              <w:u w:val="single"/>
            </w:rPr>
          </w:pPr>
          <w:r>
            <w:rPr>
              <w:rStyle w:val="PageNumber"/>
              <w:rFonts w:ascii="Rockwell" w:hAnsi="Rockwell"/>
              <w:sz w:val="16"/>
            </w:rPr>
            <w:t>10–</w:t>
          </w:r>
          <w:r>
            <w:rPr>
              <w:rStyle w:val="PageNumber"/>
              <w:rFonts w:ascii="Rockwell" w:hAnsi="Rockwell"/>
              <w:sz w:val="16"/>
            </w:rPr>
            <w:fldChar w:fldCharType="begin"/>
          </w:r>
          <w:r>
            <w:rPr>
              <w:rStyle w:val="PageNumber"/>
              <w:rFonts w:ascii="Rockwell" w:hAnsi="Rockwell"/>
              <w:sz w:val="16"/>
            </w:rPr>
            <w:instrText xml:space="preserve"> PAGE </w:instrText>
          </w:r>
          <w:r>
            <w:rPr>
              <w:rStyle w:val="PageNumber"/>
              <w:rFonts w:ascii="Rockwell" w:hAnsi="Rockwell"/>
              <w:sz w:val="16"/>
            </w:rPr>
            <w:fldChar w:fldCharType="separate"/>
          </w:r>
          <w:r>
            <w:rPr>
              <w:rStyle w:val="PageNumber"/>
              <w:rFonts w:ascii="Rockwell" w:hAnsi="Rockwell"/>
              <w:noProof/>
              <w:sz w:val="16"/>
            </w:rPr>
            <w:t>6</w:t>
          </w:r>
          <w:r>
            <w:rPr>
              <w:rStyle w:val="PageNumber"/>
              <w:rFonts w:ascii="Rockwell" w:hAnsi="Rockwell"/>
              <w:sz w:val="16"/>
            </w:rPr>
            <w:fldChar w:fldCharType="end"/>
          </w:r>
        </w:p>
      </w:tc>
      <w:tc>
        <w:tcPr>
          <w:tcW w:w="2835" w:type="dxa"/>
        </w:tcPr>
        <w:p w14:paraId="43E8EA51" w14:textId="77777777" w:rsidR="005111AC" w:rsidRDefault="005111AC">
          <w:pPr>
            <w:tabs>
              <w:tab w:val="left" w:pos="6521"/>
            </w:tabs>
            <w:spacing w:line="180" w:lineRule="exact"/>
            <w:ind w:right="57"/>
            <w:jc w:val="right"/>
            <w:rPr>
              <w:rFonts w:ascii="Rockwell" w:hAnsi="Rockwell"/>
              <w:sz w:val="14"/>
            </w:rPr>
          </w:pPr>
        </w:p>
      </w:tc>
    </w:tr>
  </w:tbl>
  <w:p w14:paraId="0699B706" w14:textId="77777777" w:rsidR="005111AC" w:rsidRDefault="005111AC">
    <w:pPr>
      <w:tabs>
        <w:tab w:val="left" w:pos="6521"/>
      </w:tabs>
      <w:spacing w:line="180" w:lineRule="exact"/>
      <w:rPr>
        <w:sz w:val="16"/>
        <w:u w:val="singl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71E70" w14:textId="77777777" w:rsidR="00A12A3A" w:rsidRDefault="00A12A3A">
    <w:pPr>
      <w:pStyle w:val="Footer"/>
      <w:jc w:val="right"/>
    </w:pPr>
    <w:r>
      <w:fldChar w:fldCharType="begin"/>
    </w:r>
    <w:r>
      <w:instrText xml:space="preserve"> PAGE   \* MERGEFORMAT </w:instrText>
    </w:r>
    <w:r>
      <w:fldChar w:fldCharType="separate"/>
    </w:r>
    <w:r>
      <w:rPr>
        <w:noProof/>
      </w:rPr>
      <w:t>2</w:t>
    </w:r>
    <w:r>
      <w:rPr>
        <w:noProof/>
      </w:rPr>
      <w:fldChar w:fldCharType="end"/>
    </w:r>
  </w:p>
  <w:p w14:paraId="4E57732C" w14:textId="77777777" w:rsidR="005111AC" w:rsidRDefault="005111AC">
    <w:pPr>
      <w:tabs>
        <w:tab w:val="left" w:pos="6521"/>
      </w:tabs>
      <w:spacing w:line="180" w:lineRule="exact"/>
      <w:rPr>
        <w:sz w:val="16"/>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2964E" w14:textId="77777777" w:rsidR="00E85035" w:rsidRDefault="00E85035">
      <w:pPr>
        <w:pStyle w:val="Footer"/>
        <w:spacing w:before="80" w:after="160" w:line="120" w:lineRule="exact"/>
        <w:jc w:val="left"/>
        <w:rPr>
          <w:sz w:val="26"/>
        </w:rPr>
      </w:pPr>
      <w:r>
        <w:rPr>
          <w:sz w:val="12"/>
        </w:rPr>
        <w:t>________________________</w:t>
      </w:r>
    </w:p>
  </w:footnote>
  <w:footnote w:type="continuationSeparator" w:id="0">
    <w:p w14:paraId="125B2304" w14:textId="77777777" w:rsidR="00E85035" w:rsidRDefault="00E85035">
      <w:pPr>
        <w:pStyle w:val="Footer"/>
        <w:spacing w:before="80" w:after="160" w:line="120" w:lineRule="exact"/>
        <w:jc w:val="left"/>
        <w:rPr>
          <w:sz w:val="26"/>
        </w:rPr>
      </w:pPr>
      <w:r>
        <w:rPr>
          <w:sz w:val="12"/>
        </w:rPr>
        <w:t>________________________</w:t>
      </w:r>
    </w:p>
  </w:footnote>
  <w:footnote w:id="1">
    <w:p w14:paraId="690951BF" w14:textId="77777777" w:rsidR="008037C5" w:rsidRDefault="008037C5"/>
    <w:p w14:paraId="259201CD" w14:textId="77777777" w:rsidR="003544EF" w:rsidRPr="00635F5A" w:rsidRDefault="003544EF" w:rsidP="003544EF">
      <w:pPr>
        <w:pStyle w:val="footnotes"/>
      </w:pPr>
    </w:p>
  </w:footnote>
  <w:footnote w:id="2">
    <w:p w14:paraId="6D5BE126" w14:textId="77777777" w:rsidR="008037C5" w:rsidRDefault="008037C5"/>
    <w:p w14:paraId="78D95A2C" w14:textId="77777777" w:rsidR="00635F5A" w:rsidRPr="00635F5A" w:rsidRDefault="00635F5A" w:rsidP="00635F5A">
      <w:pPr>
        <w:pStyle w:val="footnotes"/>
      </w:pPr>
    </w:p>
  </w:footnote>
  <w:footnote w:id="3">
    <w:p w14:paraId="4565556D" w14:textId="77777777" w:rsidR="008037C5" w:rsidRDefault="008037C5"/>
    <w:p w14:paraId="5B8B11C9" w14:textId="77777777" w:rsidR="00BB7BF2" w:rsidRPr="00635F5A" w:rsidRDefault="00BB7BF2" w:rsidP="00BB7BF2">
      <w:pPr>
        <w:pStyle w:val="footnotes"/>
      </w:pPr>
    </w:p>
  </w:footnote>
  <w:footnote w:id="4">
    <w:p w14:paraId="01362809" w14:textId="77777777" w:rsidR="008037C5" w:rsidRDefault="008037C5"/>
    <w:p w14:paraId="15AA96D9" w14:textId="77777777" w:rsidR="00BB7BF2" w:rsidRPr="00635F5A" w:rsidRDefault="00BB7BF2" w:rsidP="00BB7BF2">
      <w:pPr>
        <w:pStyle w:val="footnotes"/>
      </w:pPr>
    </w:p>
  </w:footnote>
  <w:footnote w:id="5">
    <w:p w14:paraId="2688E81F" w14:textId="77777777" w:rsidR="005970EB" w:rsidRDefault="005970EB" w:rsidP="005970EB">
      <w:pPr>
        <w:rPr>
          <w:ins w:id="51" w:author="Alwyn Fouchee" w:date="2024-09-02T10:45:00Z" w16du:dateUtc="2024-09-02T08:45:00Z"/>
        </w:rPr>
      </w:pPr>
    </w:p>
    <w:p w14:paraId="6D3DB411" w14:textId="77777777" w:rsidR="005970EB" w:rsidRPr="00635F5A" w:rsidRDefault="005970EB" w:rsidP="005970EB">
      <w:pPr>
        <w:pStyle w:val="footnotes"/>
        <w:rPr>
          <w:ins w:id="52" w:author="Alwyn Fouchee" w:date="2024-09-02T10:45:00Z" w16du:dateUtc="2024-09-02T08:45:00Z"/>
        </w:rPr>
      </w:pPr>
    </w:p>
  </w:footnote>
  <w:footnote w:id="6">
    <w:p w14:paraId="4C69B170" w14:textId="77777777" w:rsidR="008037C5" w:rsidDel="005970EB" w:rsidRDefault="008037C5">
      <w:pPr>
        <w:rPr>
          <w:del w:id="58" w:author="Alwyn Fouchee" w:date="2024-09-02T10:44:00Z" w16du:dateUtc="2024-09-02T08:44:00Z"/>
        </w:rPr>
      </w:pPr>
    </w:p>
    <w:p w14:paraId="0DC8FA48" w14:textId="77777777" w:rsidR="00546940" w:rsidRPr="00635F5A" w:rsidDel="005970EB" w:rsidRDefault="00546940" w:rsidP="00546940">
      <w:pPr>
        <w:pStyle w:val="footnotes"/>
        <w:rPr>
          <w:del w:id="59" w:author="Alwyn Fouchee" w:date="2024-09-02T10:44:00Z" w16du:dateUtc="2024-09-02T08:44:00Z"/>
        </w:rPr>
      </w:pPr>
    </w:p>
  </w:footnote>
  <w:footnote w:id="7">
    <w:p w14:paraId="72365D31" w14:textId="77777777" w:rsidR="008037C5" w:rsidRDefault="008037C5"/>
    <w:p w14:paraId="2AA2141E" w14:textId="77777777" w:rsidR="005111AC" w:rsidRPr="00635F5A" w:rsidRDefault="005111AC">
      <w:pPr>
        <w:pStyle w:val="footnotes"/>
      </w:pPr>
    </w:p>
  </w:footnote>
  <w:footnote w:id="8">
    <w:p w14:paraId="26EA8B5B" w14:textId="77777777" w:rsidR="008037C5" w:rsidDel="003D19E0" w:rsidRDefault="008037C5">
      <w:pPr>
        <w:rPr>
          <w:del w:id="84" w:author="Alwyn Fouchee" w:date="2024-09-02T10:51:00Z" w16du:dateUtc="2024-09-02T08:51:00Z"/>
        </w:rPr>
      </w:pPr>
    </w:p>
    <w:p w14:paraId="0EF0EE57" w14:textId="77777777" w:rsidR="00546940" w:rsidRPr="00635F5A" w:rsidDel="003D19E0" w:rsidRDefault="00546940" w:rsidP="00546940">
      <w:pPr>
        <w:pStyle w:val="footnotes"/>
        <w:rPr>
          <w:del w:id="85" w:author="Alwyn Fouchee" w:date="2024-09-02T10:51:00Z" w16du:dateUtc="2024-09-02T08:51:00Z"/>
        </w:rPr>
      </w:pPr>
    </w:p>
  </w:footnote>
  <w:footnote w:id="9">
    <w:p w14:paraId="4BF42FA2" w14:textId="77777777" w:rsidR="008037C5" w:rsidRDefault="008037C5"/>
    <w:p w14:paraId="71D4443F" w14:textId="77777777" w:rsidR="00546940" w:rsidRPr="00635F5A" w:rsidRDefault="00546940" w:rsidP="00546940">
      <w:pPr>
        <w:pStyle w:val="footnotes"/>
      </w:pPr>
    </w:p>
  </w:footnote>
  <w:footnote w:id="10">
    <w:p w14:paraId="774B2263" w14:textId="77777777" w:rsidR="008037C5" w:rsidRDefault="008037C5">
      <w:bookmarkStart w:id="92" w:name="_DV_C150"/>
    </w:p>
    <w:p w14:paraId="187339C3" w14:textId="77777777" w:rsidR="00EF1456" w:rsidRPr="00635F5A" w:rsidRDefault="00EF1456" w:rsidP="00EF1456">
      <w:pPr>
        <w:pStyle w:val="footnotes"/>
      </w:pPr>
    </w:p>
    <w:bookmarkEnd w:id="92"/>
  </w:footnote>
  <w:footnote w:id="11">
    <w:p w14:paraId="177BA2D1" w14:textId="77777777" w:rsidR="008037C5" w:rsidRDefault="008037C5"/>
    <w:p w14:paraId="7D21EF82" w14:textId="77777777" w:rsidR="005111AC" w:rsidRPr="00635F5A" w:rsidRDefault="005111AC">
      <w:pPr>
        <w:pStyle w:val="footnotes"/>
      </w:pPr>
    </w:p>
  </w:footnote>
  <w:footnote w:id="12">
    <w:p w14:paraId="19EE484A" w14:textId="77777777" w:rsidR="008037C5" w:rsidRDefault="008037C5"/>
    <w:p w14:paraId="6557EE4F" w14:textId="77777777" w:rsidR="008037C5" w:rsidRDefault="008037C5"/>
  </w:footnote>
  <w:footnote w:id="13">
    <w:p w14:paraId="795E4C13" w14:textId="77777777" w:rsidR="005111AC" w:rsidRPr="00635F5A" w:rsidRDefault="006634B8">
      <w:pPr>
        <w:pStyle w:val="footnotes"/>
      </w:pPr>
      <w:r w:rsidRPr="00635F5A">
        <w:tab/>
      </w:r>
    </w:p>
  </w:footnote>
  <w:footnote w:id="14">
    <w:p w14:paraId="31996D03" w14:textId="77777777" w:rsidR="008037C5" w:rsidRDefault="008037C5"/>
    <w:p w14:paraId="65F7EC85" w14:textId="77777777" w:rsidR="005111AC" w:rsidRPr="00635F5A" w:rsidRDefault="005111AC">
      <w:pPr>
        <w:pStyle w:val="footnotes"/>
      </w:pPr>
    </w:p>
  </w:footnote>
  <w:footnote w:id="15">
    <w:p w14:paraId="7339A1C0" w14:textId="77777777" w:rsidR="008037C5" w:rsidRDefault="008037C5"/>
    <w:p w14:paraId="04FF3120" w14:textId="77777777" w:rsidR="005111AC" w:rsidRPr="00635F5A" w:rsidRDefault="005111AC">
      <w:pPr>
        <w:pStyle w:val="footnotes"/>
      </w:pPr>
    </w:p>
  </w:footnote>
  <w:footnote w:id="16">
    <w:p w14:paraId="4D0C3B2B" w14:textId="77777777" w:rsidR="008037C5" w:rsidRDefault="008037C5"/>
    <w:p w14:paraId="6946B058" w14:textId="77777777" w:rsidR="005111AC" w:rsidRPr="00635F5A" w:rsidRDefault="005111AC">
      <w:pPr>
        <w:pStyle w:val="footnotes"/>
      </w:pPr>
    </w:p>
  </w:footnote>
  <w:footnote w:id="17">
    <w:p w14:paraId="57E803FF" w14:textId="77777777" w:rsidR="008037C5" w:rsidRDefault="008037C5"/>
    <w:p w14:paraId="7AEE3A48" w14:textId="77777777" w:rsidR="005111AC" w:rsidRPr="00635F5A" w:rsidRDefault="005111AC">
      <w:pPr>
        <w:pStyle w:val="footnotes"/>
      </w:pPr>
    </w:p>
  </w:footnote>
  <w:footnote w:id="18">
    <w:p w14:paraId="156A1B9A" w14:textId="77777777" w:rsidR="004A6E7C" w:rsidRDefault="004A6E7C" w:rsidP="004A6E7C"/>
    <w:p w14:paraId="22B1AF4D" w14:textId="77777777" w:rsidR="004A6E7C" w:rsidRPr="00635F5A" w:rsidRDefault="004A6E7C" w:rsidP="004A6E7C">
      <w:pPr>
        <w:pStyle w:val="footnotes"/>
      </w:pPr>
    </w:p>
  </w:footnote>
  <w:footnote w:id="19">
    <w:p w14:paraId="490ED3BF" w14:textId="77777777" w:rsidR="008037C5" w:rsidRDefault="008037C5"/>
    <w:p w14:paraId="58DE32CF" w14:textId="77777777" w:rsidR="005111AC" w:rsidRPr="00635F5A" w:rsidRDefault="005111AC">
      <w:pPr>
        <w:pStyle w:val="footnote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7717F" w14:textId="77777777" w:rsidR="005111AC" w:rsidRDefault="005111AC">
    <w:pPr>
      <w:pStyle w:val="Header"/>
      <w:tabs>
        <w:tab w:val="clear" w:pos="4320"/>
        <w:tab w:val="clear" w:pos="8640"/>
      </w:tabs>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44318" w14:textId="77777777" w:rsidR="005111AC" w:rsidRDefault="005111AC">
    <w:pPr>
      <w:pStyle w:val="Header"/>
      <w:tabs>
        <w:tab w:val="clear" w:pos="4320"/>
        <w:tab w:val="clear" w:pos="8640"/>
      </w:tabs>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93578"/>
    <w:multiLevelType w:val="hybridMultilevel"/>
    <w:tmpl w:val="131EB83A"/>
    <w:lvl w:ilvl="0" w:tplc="3D7AEA94">
      <w:start w:val="1"/>
      <w:numFmt w:val="lowerRoman"/>
      <w:lvlText w:val="(%1)"/>
      <w:lvlJc w:val="left"/>
      <w:pPr>
        <w:ind w:left="2709" w:hanging="720"/>
      </w:pPr>
      <w:rPr>
        <w:rFonts w:ascii="Verdana" w:eastAsia="Times New Roman" w:hAnsi="Verdana" w:cs="Times New Roman"/>
      </w:rPr>
    </w:lvl>
    <w:lvl w:ilvl="1" w:tplc="FFFFFFFF">
      <w:start w:val="1"/>
      <w:numFmt w:val="lowerLetter"/>
      <w:lvlText w:val="%2."/>
      <w:lvlJc w:val="left"/>
      <w:pPr>
        <w:ind w:left="3069" w:hanging="360"/>
      </w:pPr>
    </w:lvl>
    <w:lvl w:ilvl="2" w:tplc="FFFFFFFF" w:tentative="1">
      <w:start w:val="1"/>
      <w:numFmt w:val="lowerRoman"/>
      <w:lvlText w:val="%3."/>
      <w:lvlJc w:val="right"/>
      <w:pPr>
        <w:ind w:left="3789" w:hanging="180"/>
      </w:pPr>
    </w:lvl>
    <w:lvl w:ilvl="3" w:tplc="FFFFFFFF" w:tentative="1">
      <w:start w:val="1"/>
      <w:numFmt w:val="decimal"/>
      <w:lvlText w:val="%4."/>
      <w:lvlJc w:val="left"/>
      <w:pPr>
        <w:ind w:left="4509" w:hanging="360"/>
      </w:pPr>
    </w:lvl>
    <w:lvl w:ilvl="4" w:tplc="FFFFFFFF" w:tentative="1">
      <w:start w:val="1"/>
      <w:numFmt w:val="lowerLetter"/>
      <w:lvlText w:val="%5."/>
      <w:lvlJc w:val="left"/>
      <w:pPr>
        <w:ind w:left="5229" w:hanging="360"/>
      </w:pPr>
    </w:lvl>
    <w:lvl w:ilvl="5" w:tplc="FFFFFFFF" w:tentative="1">
      <w:start w:val="1"/>
      <w:numFmt w:val="lowerRoman"/>
      <w:lvlText w:val="%6."/>
      <w:lvlJc w:val="right"/>
      <w:pPr>
        <w:ind w:left="5949" w:hanging="180"/>
      </w:pPr>
    </w:lvl>
    <w:lvl w:ilvl="6" w:tplc="FFFFFFFF" w:tentative="1">
      <w:start w:val="1"/>
      <w:numFmt w:val="decimal"/>
      <w:lvlText w:val="%7."/>
      <w:lvlJc w:val="left"/>
      <w:pPr>
        <w:ind w:left="6669" w:hanging="360"/>
      </w:pPr>
    </w:lvl>
    <w:lvl w:ilvl="7" w:tplc="FFFFFFFF" w:tentative="1">
      <w:start w:val="1"/>
      <w:numFmt w:val="lowerLetter"/>
      <w:lvlText w:val="%8."/>
      <w:lvlJc w:val="left"/>
      <w:pPr>
        <w:ind w:left="7389" w:hanging="360"/>
      </w:pPr>
    </w:lvl>
    <w:lvl w:ilvl="8" w:tplc="FFFFFFFF" w:tentative="1">
      <w:start w:val="1"/>
      <w:numFmt w:val="lowerRoman"/>
      <w:lvlText w:val="%9."/>
      <w:lvlJc w:val="right"/>
      <w:pPr>
        <w:ind w:left="8109" w:hanging="180"/>
      </w:pPr>
    </w:lvl>
  </w:abstractNum>
  <w:abstractNum w:abstractNumId="1" w15:restartNumberingAfterBreak="0">
    <w:nsid w:val="1F1D4437"/>
    <w:multiLevelType w:val="hybridMultilevel"/>
    <w:tmpl w:val="71042ED8"/>
    <w:lvl w:ilvl="0" w:tplc="979A5DB6">
      <w:start w:val="3"/>
      <w:numFmt w:val="lowerLetter"/>
      <w:lvlText w:val="(%1)"/>
      <w:lvlJc w:val="left"/>
      <w:pPr>
        <w:tabs>
          <w:tab w:val="num" w:pos="870"/>
        </w:tabs>
        <w:ind w:left="870" w:hanging="360"/>
      </w:pPr>
      <w:rPr>
        <w:rFonts w:hint="default"/>
      </w:rPr>
    </w:lvl>
    <w:lvl w:ilvl="1" w:tplc="7EC02F24" w:tentative="1">
      <w:start w:val="1"/>
      <w:numFmt w:val="lowerLetter"/>
      <w:lvlText w:val="%2."/>
      <w:lvlJc w:val="left"/>
      <w:pPr>
        <w:tabs>
          <w:tab w:val="num" w:pos="1590"/>
        </w:tabs>
        <w:ind w:left="1590" w:hanging="360"/>
      </w:pPr>
    </w:lvl>
    <w:lvl w:ilvl="2" w:tplc="C52CDD70" w:tentative="1">
      <w:start w:val="1"/>
      <w:numFmt w:val="lowerRoman"/>
      <w:lvlText w:val="%3."/>
      <w:lvlJc w:val="right"/>
      <w:pPr>
        <w:tabs>
          <w:tab w:val="num" w:pos="2310"/>
        </w:tabs>
        <w:ind w:left="2310" w:hanging="180"/>
      </w:pPr>
    </w:lvl>
    <w:lvl w:ilvl="3" w:tplc="AAD8ABE6" w:tentative="1">
      <w:start w:val="1"/>
      <w:numFmt w:val="decimal"/>
      <w:lvlText w:val="%4."/>
      <w:lvlJc w:val="left"/>
      <w:pPr>
        <w:tabs>
          <w:tab w:val="num" w:pos="3030"/>
        </w:tabs>
        <w:ind w:left="3030" w:hanging="360"/>
      </w:pPr>
    </w:lvl>
    <w:lvl w:ilvl="4" w:tplc="00586FFC" w:tentative="1">
      <w:start w:val="1"/>
      <w:numFmt w:val="lowerLetter"/>
      <w:lvlText w:val="%5."/>
      <w:lvlJc w:val="left"/>
      <w:pPr>
        <w:tabs>
          <w:tab w:val="num" w:pos="3750"/>
        </w:tabs>
        <w:ind w:left="3750" w:hanging="360"/>
      </w:pPr>
    </w:lvl>
    <w:lvl w:ilvl="5" w:tplc="8C4EF3BE" w:tentative="1">
      <w:start w:val="1"/>
      <w:numFmt w:val="lowerRoman"/>
      <w:lvlText w:val="%6."/>
      <w:lvlJc w:val="right"/>
      <w:pPr>
        <w:tabs>
          <w:tab w:val="num" w:pos="4470"/>
        </w:tabs>
        <w:ind w:left="4470" w:hanging="180"/>
      </w:pPr>
    </w:lvl>
    <w:lvl w:ilvl="6" w:tplc="6B1ECB94" w:tentative="1">
      <w:start w:val="1"/>
      <w:numFmt w:val="decimal"/>
      <w:lvlText w:val="%7."/>
      <w:lvlJc w:val="left"/>
      <w:pPr>
        <w:tabs>
          <w:tab w:val="num" w:pos="5190"/>
        </w:tabs>
        <w:ind w:left="5190" w:hanging="360"/>
      </w:pPr>
    </w:lvl>
    <w:lvl w:ilvl="7" w:tplc="A5EA7FC6" w:tentative="1">
      <w:start w:val="1"/>
      <w:numFmt w:val="lowerLetter"/>
      <w:lvlText w:val="%8."/>
      <w:lvlJc w:val="left"/>
      <w:pPr>
        <w:tabs>
          <w:tab w:val="num" w:pos="5910"/>
        </w:tabs>
        <w:ind w:left="5910" w:hanging="360"/>
      </w:pPr>
    </w:lvl>
    <w:lvl w:ilvl="8" w:tplc="40E4C44E" w:tentative="1">
      <w:start w:val="1"/>
      <w:numFmt w:val="lowerRoman"/>
      <w:lvlText w:val="%9."/>
      <w:lvlJc w:val="right"/>
      <w:pPr>
        <w:tabs>
          <w:tab w:val="num" w:pos="6630"/>
        </w:tabs>
        <w:ind w:left="6630" w:hanging="180"/>
      </w:pPr>
    </w:lvl>
  </w:abstractNum>
  <w:abstractNum w:abstractNumId="2" w15:restartNumberingAfterBreak="0">
    <w:nsid w:val="5FB86821"/>
    <w:multiLevelType w:val="hybridMultilevel"/>
    <w:tmpl w:val="B0D088BC"/>
    <w:lvl w:ilvl="0" w:tplc="F6DCE26A">
      <w:start w:val="1"/>
      <w:numFmt w:val="lowerRoman"/>
      <w:lvlText w:val="(%1)"/>
      <w:lvlJc w:val="left"/>
      <w:pPr>
        <w:ind w:left="2709" w:hanging="720"/>
      </w:pPr>
      <w:rPr>
        <w:rFonts w:hint="default"/>
      </w:rPr>
    </w:lvl>
    <w:lvl w:ilvl="1" w:tplc="1C090019">
      <w:start w:val="1"/>
      <w:numFmt w:val="lowerLetter"/>
      <w:lvlText w:val="%2."/>
      <w:lvlJc w:val="left"/>
      <w:pPr>
        <w:ind w:left="3069" w:hanging="360"/>
      </w:pPr>
    </w:lvl>
    <w:lvl w:ilvl="2" w:tplc="1C09001B" w:tentative="1">
      <w:start w:val="1"/>
      <w:numFmt w:val="lowerRoman"/>
      <w:lvlText w:val="%3."/>
      <w:lvlJc w:val="right"/>
      <w:pPr>
        <w:ind w:left="3789" w:hanging="180"/>
      </w:pPr>
    </w:lvl>
    <w:lvl w:ilvl="3" w:tplc="1C09000F" w:tentative="1">
      <w:start w:val="1"/>
      <w:numFmt w:val="decimal"/>
      <w:lvlText w:val="%4."/>
      <w:lvlJc w:val="left"/>
      <w:pPr>
        <w:ind w:left="4509" w:hanging="360"/>
      </w:pPr>
    </w:lvl>
    <w:lvl w:ilvl="4" w:tplc="1C090019" w:tentative="1">
      <w:start w:val="1"/>
      <w:numFmt w:val="lowerLetter"/>
      <w:lvlText w:val="%5."/>
      <w:lvlJc w:val="left"/>
      <w:pPr>
        <w:ind w:left="5229" w:hanging="360"/>
      </w:pPr>
    </w:lvl>
    <w:lvl w:ilvl="5" w:tplc="1C09001B" w:tentative="1">
      <w:start w:val="1"/>
      <w:numFmt w:val="lowerRoman"/>
      <w:lvlText w:val="%6."/>
      <w:lvlJc w:val="right"/>
      <w:pPr>
        <w:ind w:left="5949" w:hanging="180"/>
      </w:pPr>
    </w:lvl>
    <w:lvl w:ilvl="6" w:tplc="1C09000F" w:tentative="1">
      <w:start w:val="1"/>
      <w:numFmt w:val="decimal"/>
      <w:lvlText w:val="%7."/>
      <w:lvlJc w:val="left"/>
      <w:pPr>
        <w:ind w:left="6669" w:hanging="360"/>
      </w:pPr>
    </w:lvl>
    <w:lvl w:ilvl="7" w:tplc="1C090019" w:tentative="1">
      <w:start w:val="1"/>
      <w:numFmt w:val="lowerLetter"/>
      <w:lvlText w:val="%8."/>
      <w:lvlJc w:val="left"/>
      <w:pPr>
        <w:ind w:left="7389" w:hanging="360"/>
      </w:pPr>
    </w:lvl>
    <w:lvl w:ilvl="8" w:tplc="1C09001B" w:tentative="1">
      <w:start w:val="1"/>
      <w:numFmt w:val="lowerRoman"/>
      <w:lvlText w:val="%9."/>
      <w:lvlJc w:val="right"/>
      <w:pPr>
        <w:ind w:left="8109" w:hanging="180"/>
      </w:pPr>
    </w:lvl>
  </w:abstractNum>
  <w:num w:numId="1" w16cid:durableId="938026236">
    <w:abstractNumId w:val="1"/>
  </w:num>
  <w:num w:numId="2" w16cid:durableId="313606233">
    <w:abstractNumId w:val="2"/>
  </w:num>
  <w:num w:numId="3" w16cid:durableId="14016386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wyn Fouchee">
    <w15:presenceInfo w15:providerId="AD" w15:userId="S::AlwynF@jse.co.za::80767797-c8dd-43e2-ae96-ac4e90baaf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linkStyles/>
  <w:trackRevisions/>
  <w:defaultTabStop w:val="720"/>
  <w:consecutiveHyphenLimit w:val="2"/>
  <w:hyphenationZone w:val="56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18"/>
    <w:rsid w:val="0001010C"/>
    <w:rsid w:val="00025E5D"/>
    <w:rsid w:val="00026E18"/>
    <w:rsid w:val="0004168A"/>
    <w:rsid w:val="000420F3"/>
    <w:rsid w:val="00044475"/>
    <w:rsid w:val="00044C61"/>
    <w:rsid w:val="00055919"/>
    <w:rsid w:val="0006397E"/>
    <w:rsid w:val="00065FCB"/>
    <w:rsid w:val="00080E49"/>
    <w:rsid w:val="000847F9"/>
    <w:rsid w:val="00086033"/>
    <w:rsid w:val="00090FFD"/>
    <w:rsid w:val="000A23EE"/>
    <w:rsid w:val="000A45F5"/>
    <w:rsid w:val="000B1F55"/>
    <w:rsid w:val="000B3A0C"/>
    <w:rsid w:val="000B7C4A"/>
    <w:rsid w:val="000C0714"/>
    <w:rsid w:val="000C7E4C"/>
    <w:rsid w:val="000D25E7"/>
    <w:rsid w:val="000D5BBC"/>
    <w:rsid w:val="000D64AC"/>
    <w:rsid w:val="000E62F0"/>
    <w:rsid w:val="000F5417"/>
    <w:rsid w:val="00100680"/>
    <w:rsid w:val="001058C4"/>
    <w:rsid w:val="001116A8"/>
    <w:rsid w:val="00111EB5"/>
    <w:rsid w:val="00112B6F"/>
    <w:rsid w:val="00112E7F"/>
    <w:rsid w:val="00113D00"/>
    <w:rsid w:val="0012085F"/>
    <w:rsid w:val="00123D7B"/>
    <w:rsid w:val="00127762"/>
    <w:rsid w:val="00134C2D"/>
    <w:rsid w:val="00135D09"/>
    <w:rsid w:val="00135FAF"/>
    <w:rsid w:val="00144289"/>
    <w:rsid w:val="001445B5"/>
    <w:rsid w:val="0015365B"/>
    <w:rsid w:val="00161EA2"/>
    <w:rsid w:val="00175EE4"/>
    <w:rsid w:val="0018553F"/>
    <w:rsid w:val="001A6045"/>
    <w:rsid w:val="001A66E7"/>
    <w:rsid w:val="001B0C0A"/>
    <w:rsid w:val="001B5EB2"/>
    <w:rsid w:val="001C2EA3"/>
    <w:rsid w:val="001E0484"/>
    <w:rsid w:val="001E6077"/>
    <w:rsid w:val="001F410D"/>
    <w:rsid w:val="002008A0"/>
    <w:rsid w:val="0020112B"/>
    <w:rsid w:val="002033C0"/>
    <w:rsid w:val="00204B02"/>
    <w:rsid w:val="00213F89"/>
    <w:rsid w:val="00216D5A"/>
    <w:rsid w:val="002242F4"/>
    <w:rsid w:val="00227E21"/>
    <w:rsid w:val="00232CF9"/>
    <w:rsid w:val="00245536"/>
    <w:rsid w:val="00246B70"/>
    <w:rsid w:val="00251209"/>
    <w:rsid w:val="00252C47"/>
    <w:rsid w:val="00256D28"/>
    <w:rsid w:val="00264B0F"/>
    <w:rsid w:val="002664B5"/>
    <w:rsid w:val="00270393"/>
    <w:rsid w:val="00282778"/>
    <w:rsid w:val="002845A4"/>
    <w:rsid w:val="00290B35"/>
    <w:rsid w:val="00293F93"/>
    <w:rsid w:val="002943DF"/>
    <w:rsid w:val="002A3F77"/>
    <w:rsid w:val="002A4352"/>
    <w:rsid w:val="002A78CD"/>
    <w:rsid w:val="002C0D47"/>
    <w:rsid w:val="002C1493"/>
    <w:rsid w:val="002C7238"/>
    <w:rsid w:val="002D0024"/>
    <w:rsid w:val="002D44A0"/>
    <w:rsid w:val="002D45B5"/>
    <w:rsid w:val="002D6731"/>
    <w:rsid w:val="002E1BBC"/>
    <w:rsid w:val="002F62B4"/>
    <w:rsid w:val="003068FD"/>
    <w:rsid w:val="003104A8"/>
    <w:rsid w:val="00312CA0"/>
    <w:rsid w:val="00313E9A"/>
    <w:rsid w:val="003141BF"/>
    <w:rsid w:val="0032092C"/>
    <w:rsid w:val="003251A3"/>
    <w:rsid w:val="00327D04"/>
    <w:rsid w:val="0033388D"/>
    <w:rsid w:val="00334509"/>
    <w:rsid w:val="00342615"/>
    <w:rsid w:val="00343B8F"/>
    <w:rsid w:val="00344F9C"/>
    <w:rsid w:val="003467C8"/>
    <w:rsid w:val="00347B2A"/>
    <w:rsid w:val="003514C4"/>
    <w:rsid w:val="003544EF"/>
    <w:rsid w:val="003613EA"/>
    <w:rsid w:val="00367562"/>
    <w:rsid w:val="00371A0F"/>
    <w:rsid w:val="003833E4"/>
    <w:rsid w:val="003A7757"/>
    <w:rsid w:val="003C50AA"/>
    <w:rsid w:val="003D153F"/>
    <w:rsid w:val="003D19E0"/>
    <w:rsid w:val="003D2499"/>
    <w:rsid w:val="004058E4"/>
    <w:rsid w:val="00405B1D"/>
    <w:rsid w:val="0043012E"/>
    <w:rsid w:val="004310A0"/>
    <w:rsid w:val="00432FD3"/>
    <w:rsid w:val="00434E7F"/>
    <w:rsid w:val="00436F41"/>
    <w:rsid w:val="004371C6"/>
    <w:rsid w:val="004476BD"/>
    <w:rsid w:val="00447F42"/>
    <w:rsid w:val="00452275"/>
    <w:rsid w:val="00455196"/>
    <w:rsid w:val="0045699A"/>
    <w:rsid w:val="0046162A"/>
    <w:rsid w:val="004759D0"/>
    <w:rsid w:val="004771F2"/>
    <w:rsid w:val="004778A8"/>
    <w:rsid w:val="00483D52"/>
    <w:rsid w:val="0048771D"/>
    <w:rsid w:val="0049418A"/>
    <w:rsid w:val="004A6E7C"/>
    <w:rsid w:val="004B190E"/>
    <w:rsid w:val="004B5AE5"/>
    <w:rsid w:val="004D0703"/>
    <w:rsid w:val="004D2B1B"/>
    <w:rsid w:val="004F1E85"/>
    <w:rsid w:val="004F6548"/>
    <w:rsid w:val="005111AC"/>
    <w:rsid w:val="005235D6"/>
    <w:rsid w:val="00546940"/>
    <w:rsid w:val="0056310E"/>
    <w:rsid w:val="00564794"/>
    <w:rsid w:val="00574BAC"/>
    <w:rsid w:val="005777BC"/>
    <w:rsid w:val="0058209C"/>
    <w:rsid w:val="00594D71"/>
    <w:rsid w:val="005970EB"/>
    <w:rsid w:val="005B1A66"/>
    <w:rsid w:val="005B3D9E"/>
    <w:rsid w:val="005C02B3"/>
    <w:rsid w:val="005C4418"/>
    <w:rsid w:val="005D364C"/>
    <w:rsid w:val="005D7583"/>
    <w:rsid w:val="005D7DE7"/>
    <w:rsid w:val="005E6F1B"/>
    <w:rsid w:val="005E7100"/>
    <w:rsid w:val="005F1EF3"/>
    <w:rsid w:val="005F3EEB"/>
    <w:rsid w:val="0060460C"/>
    <w:rsid w:val="006100E6"/>
    <w:rsid w:val="00610773"/>
    <w:rsid w:val="006119E3"/>
    <w:rsid w:val="00614FFD"/>
    <w:rsid w:val="006174A6"/>
    <w:rsid w:val="006210E7"/>
    <w:rsid w:val="006264CD"/>
    <w:rsid w:val="00627B73"/>
    <w:rsid w:val="00635F5A"/>
    <w:rsid w:val="00637780"/>
    <w:rsid w:val="00637FC8"/>
    <w:rsid w:val="00643C36"/>
    <w:rsid w:val="006460DE"/>
    <w:rsid w:val="006634B8"/>
    <w:rsid w:val="00681CEA"/>
    <w:rsid w:val="00683E8F"/>
    <w:rsid w:val="00690F0D"/>
    <w:rsid w:val="00696785"/>
    <w:rsid w:val="00696D24"/>
    <w:rsid w:val="006A4326"/>
    <w:rsid w:val="006C0363"/>
    <w:rsid w:val="006C0E6E"/>
    <w:rsid w:val="006C3BC6"/>
    <w:rsid w:val="006C644E"/>
    <w:rsid w:val="006C7600"/>
    <w:rsid w:val="006D45BD"/>
    <w:rsid w:val="006D7A54"/>
    <w:rsid w:val="006E4107"/>
    <w:rsid w:val="006F125C"/>
    <w:rsid w:val="007143B5"/>
    <w:rsid w:val="007149DA"/>
    <w:rsid w:val="00717199"/>
    <w:rsid w:val="007220A6"/>
    <w:rsid w:val="00725383"/>
    <w:rsid w:val="0074317E"/>
    <w:rsid w:val="00746D61"/>
    <w:rsid w:val="00756788"/>
    <w:rsid w:val="00770614"/>
    <w:rsid w:val="00784AA5"/>
    <w:rsid w:val="0079238F"/>
    <w:rsid w:val="00793067"/>
    <w:rsid w:val="007A36DF"/>
    <w:rsid w:val="007B7946"/>
    <w:rsid w:val="007C04FF"/>
    <w:rsid w:val="007C0763"/>
    <w:rsid w:val="007C269A"/>
    <w:rsid w:val="007C6AF2"/>
    <w:rsid w:val="0080263B"/>
    <w:rsid w:val="008037C5"/>
    <w:rsid w:val="00803BAC"/>
    <w:rsid w:val="008066B5"/>
    <w:rsid w:val="00806E89"/>
    <w:rsid w:val="00811312"/>
    <w:rsid w:val="00820B04"/>
    <w:rsid w:val="00821A71"/>
    <w:rsid w:val="00834A67"/>
    <w:rsid w:val="008373D7"/>
    <w:rsid w:val="00837F23"/>
    <w:rsid w:val="00842FCF"/>
    <w:rsid w:val="00843043"/>
    <w:rsid w:val="008479F7"/>
    <w:rsid w:val="008561C7"/>
    <w:rsid w:val="00860710"/>
    <w:rsid w:val="00866614"/>
    <w:rsid w:val="00866AD8"/>
    <w:rsid w:val="00872CC4"/>
    <w:rsid w:val="00873CF0"/>
    <w:rsid w:val="00874E09"/>
    <w:rsid w:val="00890540"/>
    <w:rsid w:val="00893276"/>
    <w:rsid w:val="008966E7"/>
    <w:rsid w:val="008A0DCB"/>
    <w:rsid w:val="008B47DB"/>
    <w:rsid w:val="008B4D7B"/>
    <w:rsid w:val="008B74F1"/>
    <w:rsid w:val="008C7F2D"/>
    <w:rsid w:val="008F3845"/>
    <w:rsid w:val="00915FBB"/>
    <w:rsid w:val="00916482"/>
    <w:rsid w:val="00917450"/>
    <w:rsid w:val="009244C9"/>
    <w:rsid w:val="00925E30"/>
    <w:rsid w:val="00932E7F"/>
    <w:rsid w:val="00934004"/>
    <w:rsid w:val="0093660D"/>
    <w:rsid w:val="00937C43"/>
    <w:rsid w:val="00945655"/>
    <w:rsid w:val="00945C39"/>
    <w:rsid w:val="00946561"/>
    <w:rsid w:val="0095606F"/>
    <w:rsid w:val="00966D82"/>
    <w:rsid w:val="00971465"/>
    <w:rsid w:val="00991DF9"/>
    <w:rsid w:val="009A1F4D"/>
    <w:rsid w:val="009C3536"/>
    <w:rsid w:val="009C72FA"/>
    <w:rsid w:val="009E0B3A"/>
    <w:rsid w:val="009F3618"/>
    <w:rsid w:val="00A06A20"/>
    <w:rsid w:val="00A12A3A"/>
    <w:rsid w:val="00A16F75"/>
    <w:rsid w:val="00A204C5"/>
    <w:rsid w:val="00A3165D"/>
    <w:rsid w:val="00A37276"/>
    <w:rsid w:val="00A631A4"/>
    <w:rsid w:val="00A655A3"/>
    <w:rsid w:val="00A71177"/>
    <w:rsid w:val="00A818F8"/>
    <w:rsid w:val="00A90904"/>
    <w:rsid w:val="00AA7EA7"/>
    <w:rsid w:val="00AB0B33"/>
    <w:rsid w:val="00AD207E"/>
    <w:rsid w:val="00AE37A3"/>
    <w:rsid w:val="00AF1135"/>
    <w:rsid w:val="00AF26F0"/>
    <w:rsid w:val="00AF49BE"/>
    <w:rsid w:val="00B01ACD"/>
    <w:rsid w:val="00B05370"/>
    <w:rsid w:val="00B0636A"/>
    <w:rsid w:val="00B063A2"/>
    <w:rsid w:val="00B07C11"/>
    <w:rsid w:val="00B10976"/>
    <w:rsid w:val="00B12093"/>
    <w:rsid w:val="00B13649"/>
    <w:rsid w:val="00B160E3"/>
    <w:rsid w:val="00B17238"/>
    <w:rsid w:val="00B3733E"/>
    <w:rsid w:val="00B3737A"/>
    <w:rsid w:val="00B43E70"/>
    <w:rsid w:val="00B56778"/>
    <w:rsid w:val="00B70615"/>
    <w:rsid w:val="00B90F98"/>
    <w:rsid w:val="00BA0581"/>
    <w:rsid w:val="00BA08FA"/>
    <w:rsid w:val="00BB4CF0"/>
    <w:rsid w:val="00BB7BF2"/>
    <w:rsid w:val="00BC151E"/>
    <w:rsid w:val="00BC48DF"/>
    <w:rsid w:val="00BD06F3"/>
    <w:rsid w:val="00BD2E3E"/>
    <w:rsid w:val="00BD4C43"/>
    <w:rsid w:val="00BE263C"/>
    <w:rsid w:val="00BE4388"/>
    <w:rsid w:val="00BE7B82"/>
    <w:rsid w:val="00BF5482"/>
    <w:rsid w:val="00C0603A"/>
    <w:rsid w:val="00C07BF6"/>
    <w:rsid w:val="00C229C7"/>
    <w:rsid w:val="00C251C5"/>
    <w:rsid w:val="00C359B5"/>
    <w:rsid w:val="00C6554A"/>
    <w:rsid w:val="00C668F9"/>
    <w:rsid w:val="00C7279A"/>
    <w:rsid w:val="00C769B5"/>
    <w:rsid w:val="00C94C68"/>
    <w:rsid w:val="00C95046"/>
    <w:rsid w:val="00C95C14"/>
    <w:rsid w:val="00CA2917"/>
    <w:rsid w:val="00CB2148"/>
    <w:rsid w:val="00CB44A6"/>
    <w:rsid w:val="00CB6A46"/>
    <w:rsid w:val="00CC24D2"/>
    <w:rsid w:val="00CD7A7D"/>
    <w:rsid w:val="00CD7D5B"/>
    <w:rsid w:val="00CE4CCC"/>
    <w:rsid w:val="00CF24F6"/>
    <w:rsid w:val="00CF253E"/>
    <w:rsid w:val="00D030F0"/>
    <w:rsid w:val="00D200CE"/>
    <w:rsid w:val="00D20CC8"/>
    <w:rsid w:val="00D32EC5"/>
    <w:rsid w:val="00D407CE"/>
    <w:rsid w:val="00D40C3E"/>
    <w:rsid w:val="00D47E2D"/>
    <w:rsid w:val="00D5516B"/>
    <w:rsid w:val="00D60E67"/>
    <w:rsid w:val="00D60FAA"/>
    <w:rsid w:val="00D649B5"/>
    <w:rsid w:val="00D6702F"/>
    <w:rsid w:val="00D67097"/>
    <w:rsid w:val="00D7134C"/>
    <w:rsid w:val="00D8313A"/>
    <w:rsid w:val="00D83968"/>
    <w:rsid w:val="00D8480D"/>
    <w:rsid w:val="00D92203"/>
    <w:rsid w:val="00D95EB3"/>
    <w:rsid w:val="00D96B19"/>
    <w:rsid w:val="00DB08FE"/>
    <w:rsid w:val="00DB0EB9"/>
    <w:rsid w:val="00DB1D5E"/>
    <w:rsid w:val="00DB7A5A"/>
    <w:rsid w:val="00DC1EF8"/>
    <w:rsid w:val="00DC4560"/>
    <w:rsid w:val="00DC478B"/>
    <w:rsid w:val="00DC568C"/>
    <w:rsid w:val="00DD195E"/>
    <w:rsid w:val="00DD1FA1"/>
    <w:rsid w:val="00DD6481"/>
    <w:rsid w:val="00DD652E"/>
    <w:rsid w:val="00DE2C6E"/>
    <w:rsid w:val="00DF6D43"/>
    <w:rsid w:val="00E040F4"/>
    <w:rsid w:val="00E124E5"/>
    <w:rsid w:val="00E158BF"/>
    <w:rsid w:val="00E206CB"/>
    <w:rsid w:val="00E2560E"/>
    <w:rsid w:val="00E310AC"/>
    <w:rsid w:val="00E328C0"/>
    <w:rsid w:val="00E32A57"/>
    <w:rsid w:val="00E4218F"/>
    <w:rsid w:val="00E44445"/>
    <w:rsid w:val="00E475C1"/>
    <w:rsid w:val="00E663A9"/>
    <w:rsid w:val="00E76233"/>
    <w:rsid w:val="00E8131B"/>
    <w:rsid w:val="00E821DC"/>
    <w:rsid w:val="00E85035"/>
    <w:rsid w:val="00E92FEB"/>
    <w:rsid w:val="00E9316A"/>
    <w:rsid w:val="00EA22AE"/>
    <w:rsid w:val="00EA2F12"/>
    <w:rsid w:val="00EB14AE"/>
    <w:rsid w:val="00EB1DA0"/>
    <w:rsid w:val="00EB2440"/>
    <w:rsid w:val="00EB2B91"/>
    <w:rsid w:val="00EB4368"/>
    <w:rsid w:val="00EB43ED"/>
    <w:rsid w:val="00EB6B0E"/>
    <w:rsid w:val="00EC205B"/>
    <w:rsid w:val="00EC30AE"/>
    <w:rsid w:val="00ED36B0"/>
    <w:rsid w:val="00ED3797"/>
    <w:rsid w:val="00ED4C63"/>
    <w:rsid w:val="00ED57BE"/>
    <w:rsid w:val="00ED7895"/>
    <w:rsid w:val="00ED7FB5"/>
    <w:rsid w:val="00EE57A1"/>
    <w:rsid w:val="00EE62D2"/>
    <w:rsid w:val="00EF1456"/>
    <w:rsid w:val="00EF78A7"/>
    <w:rsid w:val="00F164A4"/>
    <w:rsid w:val="00F24CC9"/>
    <w:rsid w:val="00F27C00"/>
    <w:rsid w:val="00F30255"/>
    <w:rsid w:val="00F32A49"/>
    <w:rsid w:val="00F42691"/>
    <w:rsid w:val="00F65046"/>
    <w:rsid w:val="00F663F1"/>
    <w:rsid w:val="00F67A59"/>
    <w:rsid w:val="00F738EC"/>
    <w:rsid w:val="00F74642"/>
    <w:rsid w:val="00F802F6"/>
    <w:rsid w:val="00F8359C"/>
    <w:rsid w:val="00F8435E"/>
    <w:rsid w:val="00F85551"/>
    <w:rsid w:val="00F87D0C"/>
    <w:rsid w:val="00F91743"/>
    <w:rsid w:val="00F95652"/>
    <w:rsid w:val="00FA4E85"/>
    <w:rsid w:val="00FB2713"/>
    <w:rsid w:val="00FB406C"/>
    <w:rsid w:val="00FB4F22"/>
    <w:rsid w:val="00FC78CE"/>
    <w:rsid w:val="00FE314A"/>
    <w:rsid w:val="00FE6D78"/>
    <w:rsid w:val="00FF42F7"/>
    <w:rsid w:val="00FF7A3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6CDF06"/>
  <w15:chartTrackingRefBased/>
  <w15:docId w15:val="{55189905-53A2-453C-A8BF-63B6AF82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F23"/>
    <w:pPr>
      <w:widowControl w:val="0"/>
      <w:spacing w:before="180"/>
      <w:jc w:val="both"/>
    </w:pPr>
    <w:rPr>
      <w:rFonts w:ascii="Verdana" w:hAnsi="Verdana"/>
      <w:sz w:val="1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00">
    <w:name w:val="(a)-0.00"/>
    <w:basedOn w:val="Normal"/>
    <w:rsid w:val="00837F23"/>
    <w:pPr>
      <w:tabs>
        <w:tab w:val="left" w:pos="794"/>
        <w:tab w:val="left" w:pos="1304"/>
      </w:tabs>
      <w:ind w:left="1304" w:hanging="1304"/>
    </w:pPr>
  </w:style>
  <w:style w:type="paragraph" w:customStyle="1" w:styleId="000">
    <w:name w:val="0.00"/>
    <w:basedOn w:val="Normal"/>
    <w:rsid w:val="00837F23"/>
    <w:pPr>
      <w:tabs>
        <w:tab w:val="left" w:pos="794"/>
      </w:tabs>
      <w:ind w:left="794" w:hanging="794"/>
    </w:pPr>
  </w:style>
  <w:style w:type="paragraph" w:customStyle="1" w:styleId="head1">
    <w:name w:val="head1"/>
    <w:basedOn w:val="Normal"/>
    <w:rsid w:val="00837F23"/>
    <w:pPr>
      <w:spacing w:before="360"/>
      <w:jc w:val="left"/>
    </w:pPr>
    <w:rPr>
      <w:b/>
    </w:rPr>
  </w:style>
  <w:style w:type="paragraph" w:customStyle="1" w:styleId="tabletext">
    <w:name w:val="tabletext"/>
    <w:basedOn w:val="Normal"/>
    <w:rsid w:val="00837F23"/>
    <w:pPr>
      <w:spacing w:before="0"/>
      <w:jc w:val="left"/>
    </w:pPr>
    <w:rPr>
      <w:sz w:val="16"/>
    </w:rPr>
  </w:style>
  <w:style w:type="paragraph" w:customStyle="1" w:styleId="head2">
    <w:name w:val="head2"/>
    <w:basedOn w:val="Normal"/>
    <w:rsid w:val="00837F23"/>
    <w:pPr>
      <w:spacing w:before="300"/>
      <w:jc w:val="left"/>
    </w:pPr>
    <w:rPr>
      <w:b/>
    </w:rPr>
  </w:style>
  <w:style w:type="paragraph" w:customStyle="1" w:styleId="quote-000">
    <w:name w:val="quote-0.00"/>
    <w:basedOn w:val="Normal"/>
    <w:rsid w:val="00837F23"/>
    <w:pPr>
      <w:spacing w:before="40" w:after="40"/>
      <w:ind w:left="1418"/>
    </w:pPr>
    <w:rPr>
      <w:sz w:val="16"/>
    </w:rPr>
  </w:style>
  <w:style w:type="paragraph" w:customStyle="1" w:styleId="a-">
    <w:name w:val="(a)-"/>
    <w:basedOn w:val="Normal"/>
    <w:rsid w:val="00837F23"/>
    <w:pPr>
      <w:tabs>
        <w:tab w:val="left" w:pos="510"/>
      </w:tabs>
      <w:ind w:left="510" w:hanging="510"/>
    </w:pPr>
  </w:style>
  <w:style w:type="paragraph" w:customStyle="1" w:styleId="a-0000">
    <w:name w:val="(a)-00.00"/>
    <w:basedOn w:val="Normal"/>
    <w:rsid w:val="00837F23"/>
    <w:pPr>
      <w:tabs>
        <w:tab w:val="left" w:pos="794"/>
        <w:tab w:val="left" w:pos="1304"/>
      </w:tabs>
      <w:ind w:left="1304" w:hanging="1304"/>
    </w:pPr>
  </w:style>
  <w:style w:type="paragraph" w:customStyle="1" w:styleId="i-000a">
    <w:name w:val="(i)-0.00(a)"/>
    <w:basedOn w:val="Normal"/>
    <w:rsid w:val="00837F23"/>
    <w:pPr>
      <w:tabs>
        <w:tab w:val="right" w:pos="1758"/>
        <w:tab w:val="left" w:pos="1928"/>
      </w:tabs>
      <w:ind w:left="1928" w:hanging="1928"/>
    </w:pPr>
  </w:style>
  <w:style w:type="paragraph" w:customStyle="1" w:styleId="i-0000a">
    <w:name w:val="(i)-00.00(a)"/>
    <w:basedOn w:val="Normal"/>
    <w:rsid w:val="00837F23"/>
    <w:pPr>
      <w:tabs>
        <w:tab w:val="right" w:pos="1701"/>
        <w:tab w:val="left" w:pos="1814"/>
      </w:tabs>
      <w:ind w:left="1814" w:hanging="1814"/>
    </w:pPr>
  </w:style>
  <w:style w:type="paragraph" w:customStyle="1" w:styleId="0000">
    <w:name w:val="00.00"/>
    <w:basedOn w:val="Normal"/>
    <w:rsid w:val="00837F23"/>
    <w:pPr>
      <w:tabs>
        <w:tab w:val="left" w:pos="794"/>
      </w:tabs>
      <w:ind w:left="794" w:hanging="794"/>
    </w:p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contents">
    <w:name w:val="contents"/>
    <w:basedOn w:val="Normal"/>
    <w:rsid w:val="00837F23"/>
    <w:pPr>
      <w:tabs>
        <w:tab w:val="left" w:pos="851"/>
      </w:tabs>
      <w:ind w:left="851" w:hanging="851"/>
    </w:pPr>
  </w:style>
  <w:style w:type="paragraph" w:customStyle="1" w:styleId="chaphead">
    <w:name w:val="chaphead"/>
    <w:basedOn w:val="Normal"/>
    <w:rsid w:val="00837F23"/>
    <w:pPr>
      <w:spacing w:before="0"/>
      <w:jc w:val="center"/>
    </w:pPr>
    <w:rPr>
      <w:b/>
      <w:sz w:val="26"/>
    </w:rPr>
  </w:style>
  <w:style w:type="paragraph" w:customStyle="1" w:styleId="contsection">
    <w:name w:val="contsection"/>
    <w:basedOn w:val="Normal"/>
    <w:rsid w:val="00837F23"/>
    <w:pPr>
      <w:tabs>
        <w:tab w:val="left" w:pos="1418"/>
      </w:tabs>
      <w:ind w:left="1418" w:hanging="1418"/>
      <w:jc w:val="left"/>
    </w:pPr>
  </w:style>
  <w:style w:type="paragraph" w:customStyle="1" w:styleId="head3">
    <w:name w:val="head3"/>
    <w:basedOn w:val="Normal"/>
    <w:rsid w:val="00837F23"/>
    <w:pPr>
      <w:spacing w:before="240"/>
      <w:jc w:val="left"/>
    </w:pPr>
    <w:rPr>
      <w:b/>
      <w:i/>
    </w:rPr>
  </w:style>
  <w:style w:type="paragraph" w:customStyle="1" w:styleId="00000">
    <w:name w:val="0.000"/>
    <w:basedOn w:val="Normal"/>
    <w:rsid w:val="00837F23"/>
    <w:pPr>
      <w:tabs>
        <w:tab w:val="left" w:pos="794"/>
      </w:tabs>
      <w:spacing w:before="80"/>
      <w:ind w:left="794" w:hanging="794"/>
    </w:pPr>
  </w:style>
  <w:style w:type="paragraph" w:customStyle="1" w:styleId="a-00000">
    <w:name w:val="(a)-0.000"/>
    <w:basedOn w:val="Normal"/>
    <w:rsid w:val="00837F23"/>
    <w:pPr>
      <w:tabs>
        <w:tab w:val="left" w:pos="794"/>
        <w:tab w:val="left" w:pos="1304"/>
      </w:tabs>
      <w:ind w:left="1304" w:hanging="1304"/>
    </w:pPr>
  </w:style>
  <w:style w:type="paragraph" w:customStyle="1" w:styleId="1A1">
    <w:name w:val="1.A.1"/>
    <w:basedOn w:val="Normal"/>
    <w:rsid w:val="00837F23"/>
    <w:pPr>
      <w:tabs>
        <w:tab w:val="left" w:pos="851"/>
      </w:tabs>
      <w:ind w:left="851" w:hanging="851"/>
    </w:pPr>
  </w:style>
  <w:style w:type="paragraph" w:customStyle="1" w:styleId="a-1A1">
    <w:name w:val="(a)-1.A.1"/>
    <w:basedOn w:val="Normal"/>
    <w:rsid w:val="00837F23"/>
    <w:pPr>
      <w:tabs>
        <w:tab w:val="left" w:pos="851"/>
        <w:tab w:val="left" w:pos="1361"/>
      </w:tabs>
      <w:ind w:left="1361" w:hanging="1361"/>
    </w:pPr>
  </w:style>
  <w:style w:type="paragraph" w:customStyle="1" w:styleId="i-1A1a">
    <w:name w:val="(i)-1.A.1(a)"/>
    <w:basedOn w:val="Normal"/>
    <w:rsid w:val="00837F23"/>
    <w:pPr>
      <w:tabs>
        <w:tab w:val="right" w:pos="1758"/>
        <w:tab w:val="left" w:pos="1928"/>
      </w:tabs>
      <w:ind w:left="1928" w:hanging="1928"/>
    </w:pPr>
  </w:style>
  <w:style w:type="paragraph" w:customStyle="1" w:styleId="i-0000a0">
    <w:name w:val="(i)-0.000(a)"/>
    <w:basedOn w:val="Normal"/>
    <w:rsid w:val="00837F23"/>
    <w:pPr>
      <w:tabs>
        <w:tab w:val="right" w:pos="1758"/>
        <w:tab w:val="left" w:pos="1871"/>
      </w:tabs>
      <w:ind w:left="1871" w:hanging="1871"/>
    </w:pPr>
  </w:style>
  <w:style w:type="paragraph" w:customStyle="1" w:styleId="cont-sched">
    <w:name w:val="cont-sched"/>
    <w:basedOn w:val="Normal"/>
    <w:rsid w:val="00837F23"/>
    <w:pPr>
      <w:tabs>
        <w:tab w:val="left" w:pos="567"/>
      </w:tabs>
      <w:ind w:left="567" w:hanging="567"/>
      <w:jc w:val="left"/>
    </w:pPr>
  </w:style>
  <w:style w:type="paragraph" w:customStyle="1" w:styleId="def-1">
    <w:name w:val="def-1"/>
    <w:basedOn w:val="Normal"/>
    <w:rsid w:val="00837F23"/>
    <w:pPr>
      <w:tabs>
        <w:tab w:val="left" w:pos="3402"/>
        <w:tab w:val="left" w:pos="3686"/>
      </w:tabs>
      <w:spacing w:before="0"/>
      <w:ind w:left="3686" w:hanging="3686"/>
      <w:jc w:val="left"/>
    </w:pPr>
    <w:rPr>
      <w:sz w:val="16"/>
    </w:rPr>
  </w:style>
  <w:style w:type="paragraph" w:customStyle="1" w:styleId="def-a1">
    <w:name w:val="def-(a)(1)"/>
    <w:basedOn w:val="Normal"/>
    <w:rsid w:val="00837F23"/>
    <w:pPr>
      <w:tabs>
        <w:tab w:val="left" w:pos="3686"/>
        <w:tab w:val="left" w:pos="4026"/>
      </w:tabs>
      <w:spacing w:before="0"/>
      <w:ind w:left="4026" w:hanging="4026"/>
      <w:jc w:val="left"/>
    </w:pPr>
    <w:rPr>
      <w:sz w:val="16"/>
    </w:rPr>
  </w:style>
  <w:style w:type="paragraph" w:customStyle="1" w:styleId="boldhead">
    <w:name w:val="boldhead"/>
    <w:basedOn w:val="Normal"/>
    <w:rsid w:val="00837F23"/>
    <w:pPr>
      <w:tabs>
        <w:tab w:val="left" w:pos="567"/>
      </w:tabs>
      <w:spacing w:before="240"/>
      <w:ind w:left="567" w:hanging="567"/>
    </w:pPr>
    <w:rPr>
      <w:b/>
    </w:rPr>
  </w:style>
  <w:style w:type="paragraph" w:customStyle="1" w:styleId="level1">
    <w:name w:val="level1"/>
    <w:basedOn w:val="Normal"/>
    <w:rsid w:val="00837F23"/>
    <w:pPr>
      <w:tabs>
        <w:tab w:val="right" w:leader="dot" w:pos="7938"/>
      </w:tabs>
      <w:spacing w:before="0"/>
      <w:ind w:left="851" w:hanging="567"/>
      <w:jc w:val="left"/>
    </w:pPr>
    <w:rPr>
      <w:sz w:val="16"/>
    </w:rPr>
  </w:style>
  <w:style w:type="paragraph" w:customStyle="1" w:styleId="level0">
    <w:name w:val="level0"/>
    <w:basedOn w:val="Normal"/>
    <w:rsid w:val="00837F23"/>
    <w:pPr>
      <w:tabs>
        <w:tab w:val="right" w:leader="dot" w:pos="7938"/>
      </w:tabs>
    </w:pPr>
    <w:rPr>
      <w:b/>
      <w:sz w:val="16"/>
    </w:rPr>
  </w:style>
  <w:style w:type="paragraph" w:customStyle="1" w:styleId="AlphaHead">
    <w:name w:val="AlphaHead"/>
    <w:basedOn w:val="Normal"/>
    <w:rsid w:val="00837F23"/>
    <w:pPr>
      <w:spacing w:before="360"/>
      <w:jc w:val="center"/>
    </w:pPr>
    <w:rPr>
      <w:b/>
      <w:sz w:val="16"/>
    </w:rPr>
  </w:style>
  <w:style w:type="paragraph" w:customStyle="1" w:styleId="NormalText">
    <w:name w:val="NormalText"/>
    <w:basedOn w:val="Normal"/>
    <w:rsid w:val="00837F23"/>
  </w:style>
  <w:style w:type="paragraph" w:customStyle="1" w:styleId="parafullout">
    <w:name w:val="parafullout"/>
    <w:basedOn w:val="Normal"/>
    <w:rsid w:val="00837F23"/>
  </w:style>
  <w:style w:type="paragraph" w:customStyle="1" w:styleId="i-hang">
    <w:name w:val="(i)-hang"/>
    <w:basedOn w:val="Normal"/>
    <w:rsid w:val="00837F23"/>
    <w:pPr>
      <w:tabs>
        <w:tab w:val="right" w:pos="567"/>
        <w:tab w:val="left" w:pos="737"/>
      </w:tabs>
      <w:ind w:left="737" w:hanging="737"/>
    </w:pPr>
  </w:style>
  <w:style w:type="paragraph" w:customStyle="1" w:styleId="aa-00ai">
    <w:name w:val="(aa)-00(a)(i)"/>
    <w:basedOn w:val="Normal"/>
    <w:rsid w:val="00837F23"/>
    <w:pPr>
      <w:tabs>
        <w:tab w:val="left" w:pos="1928"/>
        <w:tab w:val="left" w:pos="2495"/>
      </w:tabs>
      <w:ind w:left="2495" w:hanging="2495"/>
    </w:pPr>
  </w:style>
  <w:style w:type="paragraph" w:customStyle="1" w:styleId="i-000">
    <w:name w:val="(i)-0.00"/>
    <w:basedOn w:val="Normal"/>
    <w:rsid w:val="00837F23"/>
    <w:pPr>
      <w:tabs>
        <w:tab w:val="right" w:pos="1191"/>
        <w:tab w:val="left" w:pos="1361"/>
      </w:tabs>
      <w:ind w:left="1361" w:hanging="1361"/>
    </w:pPr>
  </w:style>
  <w:style w:type="paragraph" w:customStyle="1" w:styleId="bullet-000a">
    <w:name w:val="bullet-0.00(a)"/>
    <w:basedOn w:val="Normal"/>
    <w:rsid w:val="00837F23"/>
    <w:pPr>
      <w:tabs>
        <w:tab w:val="left" w:pos="1304"/>
        <w:tab w:val="left" w:pos="1644"/>
      </w:tabs>
      <w:ind w:left="1644" w:hanging="1644"/>
    </w:pPr>
  </w:style>
  <w:style w:type="paragraph" w:customStyle="1" w:styleId="bullet-0000ai">
    <w:name w:val="bullet-00.00(a)(i)"/>
    <w:basedOn w:val="Normal"/>
    <w:pPr>
      <w:tabs>
        <w:tab w:val="left" w:pos="1361"/>
        <w:tab w:val="left" w:pos="1588"/>
      </w:tabs>
      <w:ind w:left="1588" w:hanging="1588"/>
    </w:pPr>
  </w:style>
  <w:style w:type="paragraph" w:customStyle="1" w:styleId="level5">
    <w:name w:val="level5"/>
    <w:basedOn w:val="Normal"/>
    <w:rsid w:val="00837F23"/>
    <w:pPr>
      <w:tabs>
        <w:tab w:val="right" w:leader="dot" w:pos="7938"/>
      </w:tabs>
      <w:spacing w:before="0"/>
      <w:ind w:left="1985" w:hanging="567"/>
    </w:pPr>
    <w:rPr>
      <w:sz w:val="16"/>
    </w:rPr>
  </w:style>
  <w:style w:type="paragraph" w:customStyle="1" w:styleId="level6">
    <w:name w:val="level6"/>
    <w:basedOn w:val="Normal"/>
    <w:pPr>
      <w:spacing w:before="0"/>
      <w:ind w:left="1332" w:hanging="198"/>
    </w:pPr>
  </w:style>
  <w:style w:type="paragraph" w:customStyle="1" w:styleId="head4">
    <w:name w:val="head4"/>
    <w:basedOn w:val="Normal"/>
    <w:pPr>
      <w:spacing w:before="120"/>
      <w:jc w:val="left"/>
    </w:pPr>
    <w:rPr>
      <w:i/>
    </w:rPr>
  </w:style>
  <w:style w:type="paragraph" w:customStyle="1" w:styleId="000aiaa">
    <w:name w:val="0.00(a)(i)(aa)"/>
    <w:basedOn w:val="Normal"/>
    <w:rsid w:val="00837F23"/>
    <w:pPr>
      <w:tabs>
        <w:tab w:val="left" w:pos="1928"/>
        <w:tab w:val="left" w:pos="2438"/>
      </w:tabs>
      <w:ind w:left="2438" w:hanging="2438"/>
    </w:pPr>
  </w:style>
  <w:style w:type="paragraph" w:customStyle="1" w:styleId="0000-bullet">
    <w:name w:val="00.00-bullet"/>
    <w:basedOn w:val="Normal"/>
    <w:pPr>
      <w:tabs>
        <w:tab w:val="left" w:pos="567"/>
        <w:tab w:val="left" w:pos="794"/>
      </w:tabs>
      <w:ind w:left="794" w:hanging="794"/>
    </w:pPr>
  </w:style>
  <w:style w:type="paragraph" w:customStyle="1" w:styleId="000-111">
    <w:name w:val="0.00-1.1.1"/>
    <w:basedOn w:val="Normal"/>
    <w:pPr>
      <w:tabs>
        <w:tab w:val="left" w:pos="510"/>
        <w:tab w:val="left" w:pos="1191"/>
      </w:tabs>
      <w:spacing w:before="80"/>
      <w:ind w:left="1191" w:hanging="1191"/>
    </w:pPr>
    <w:rPr>
      <w:lang w:val="en-US"/>
    </w:rPr>
  </w:style>
  <w:style w:type="paragraph" w:customStyle="1" w:styleId="i-ahang">
    <w:name w:val="(i)-(a)hang"/>
    <w:basedOn w:val="Normal"/>
    <w:rsid w:val="00837F23"/>
    <w:pPr>
      <w:widowControl/>
      <w:tabs>
        <w:tab w:val="left" w:pos="737"/>
        <w:tab w:val="left" w:pos="1247"/>
      </w:tabs>
      <w:ind w:left="1247" w:hanging="1247"/>
    </w:pPr>
  </w:style>
  <w:style w:type="paragraph" w:customStyle="1" w:styleId="0000-0000">
    <w:name w:val="00.00-00.0.0"/>
    <w:basedOn w:val="Normal"/>
    <w:pPr>
      <w:tabs>
        <w:tab w:val="left" w:pos="567"/>
        <w:tab w:val="left" w:pos="1304"/>
      </w:tabs>
      <w:spacing w:before="80"/>
      <w:ind w:left="1304" w:hanging="1304"/>
    </w:pPr>
  </w:style>
  <w:style w:type="paragraph" w:customStyle="1" w:styleId="0000-00000">
    <w:name w:val="00.00-00.0.0.0"/>
    <w:basedOn w:val="Normal"/>
    <w:pPr>
      <w:tabs>
        <w:tab w:val="left" w:pos="1304"/>
        <w:tab w:val="left" w:pos="2155"/>
      </w:tabs>
      <w:spacing w:before="80"/>
      <w:ind w:left="2155" w:hanging="2155"/>
    </w:pPr>
  </w:style>
  <w:style w:type="paragraph" w:customStyle="1" w:styleId="000-111-a">
    <w:name w:val="0.00-1.1.1-(a)"/>
    <w:basedOn w:val="Normal"/>
    <w:pPr>
      <w:tabs>
        <w:tab w:val="left" w:pos="1191"/>
        <w:tab w:val="left" w:pos="1531"/>
      </w:tabs>
      <w:spacing w:before="80"/>
      <w:ind w:left="1531" w:hanging="1531"/>
    </w:pPr>
    <w:rPr>
      <w:lang w:val="en-US"/>
    </w:rPr>
  </w:style>
  <w:style w:type="paragraph" w:customStyle="1" w:styleId="0000-0000-a">
    <w:name w:val="00.00-00.0.0-(a)"/>
    <w:basedOn w:val="Normal"/>
    <w:pPr>
      <w:tabs>
        <w:tab w:val="left" w:pos="1304"/>
        <w:tab w:val="left" w:pos="1644"/>
      </w:tabs>
      <w:spacing w:before="80"/>
      <w:ind w:left="1644" w:hanging="1644"/>
    </w:pPr>
  </w:style>
  <w:style w:type="paragraph" w:customStyle="1" w:styleId="cont-head">
    <w:name w:val="cont-head"/>
    <w:basedOn w:val="Normal"/>
    <w:pPr>
      <w:tabs>
        <w:tab w:val="left" w:pos="1021"/>
      </w:tabs>
      <w:spacing w:before="120"/>
      <w:ind w:left="1021" w:hanging="1021"/>
      <w:jc w:val="left"/>
    </w:pPr>
    <w:rPr>
      <w:rFonts w:ascii="Helvetica" w:hAnsi="Helvetica"/>
    </w:rPr>
  </w:style>
  <w:style w:type="paragraph" w:customStyle="1" w:styleId="cont-11">
    <w:name w:val="cont-1.1"/>
    <w:basedOn w:val="Normal"/>
    <w:pPr>
      <w:tabs>
        <w:tab w:val="left" w:pos="1021"/>
        <w:tab w:val="left" w:pos="1588"/>
        <w:tab w:val="right" w:leader="dot" w:pos="5783"/>
        <w:tab w:val="left" w:pos="6010"/>
      </w:tabs>
      <w:suppressAutoHyphens/>
      <w:spacing w:before="20"/>
      <w:ind w:left="1588" w:hanging="1588"/>
      <w:jc w:val="left"/>
    </w:pPr>
  </w:style>
  <w:style w:type="paragraph" w:styleId="Title">
    <w:name w:val="Title"/>
    <w:basedOn w:val="Normal"/>
    <w:qFormat/>
    <w:pPr>
      <w:pBdr>
        <w:bottom w:val="single" w:sz="6" w:space="3" w:color="auto"/>
      </w:pBdr>
      <w:spacing w:before="0" w:line="400" w:lineRule="exact"/>
      <w:jc w:val="center"/>
    </w:pPr>
    <w:rPr>
      <w:rFonts w:ascii="Rockwell" w:hAnsi="Rockwell"/>
      <w:sz w:val="40"/>
    </w:rPr>
  </w:style>
  <w:style w:type="paragraph" w:customStyle="1" w:styleId="bullet">
    <w:name w:val="bullet"/>
    <w:basedOn w:val="Normal"/>
    <w:rsid w:val="00837F23"/>
    <w:pPr>
      <w:widowControl/>
      <w:tabs>
        <w:tab w:val="left" w:pos="510"/>
      </w:tabs>
      <w:spacing w:before="60"/>
      <w:ind w:left="510" w:hanging="510"/>
    </w:pPr>
  </w:style>
  <w:style w:type="paragraph" w:customStyle="1" w:styleId="content-11">
    <w:name w:val="content-1.1"/>
    <w:basedOn w:val="Normal"/>
    <w:pPr>
      <w:tabs>
        <w:tab w:val="left" w:pos="567"/>
        <w:tab w:val="right" w:leader="dot" w:pos="6521"/>
      </w:tabs>
      <w:suppressAutoHyphens/>
      <w:spacing w:before="60"/>
      <w:ind w:left="567" w:hanging="567"/>
      <w:jc w:val="left"/>
    </w:pPr>
  </w:style>
  <w:style w:type="paragraph" w:customStyle="1" w:styleId="footnotes">
    <w:name w:val="footnotes"/>
    <w:basedOn w:val="Normal"/>
    <w:rsid w:val="00837F23"/>
    <w:pPr>
      <w:widowControl/>
      <w:tabs>
        <w:tab w:val="left" w:pos="340"/>
      </w:tabs>
      <w:spacing w:before="0"/>
      <w:ind w:left="340" w:hanging="340"/>
    </w:pPr>
    <w:rPr>
      <w:sz w:val="16"/>
    </w:rPr>
  </w:style>
  <w:style w:type="paragraph" w:customStyle="1" w:styleId="000ai1">
    <w:name w:val="0.00(a)(i)(1)"/>
    <w:basedOn w:val="Normal"/>
    <w:rsid w:val="00837F23"/>
    <w:pPr>
      <w:widowControl/>
      <w:tabs>
        <w:tab w:val="left" w:pos="1928"/>
        <w:tab w:val="left" w:pos="2438"/>
      </w:tabs>
      <w:ind w:left="2438" w:hanging="2438"/>
    </w:pPr>
  </w:style>
  <w:style w:type="paragraph" w:customStyle="1" w:styleId="000ai1aa">
    <w:name w:val="0.00(a)(i)(1)(aa)"/>
    <w:basedOn w:val="Normal"/>
    <w:rsid w:val="00837F23"/>
    <w:pPr>
      <w:widowControl/>
      <w:tabs>
        <w:tab w:val="left" w:pos="2438"/>
        <w:tab w:val="left" w:pos="3005"/>
      </w:tabs>
      <w:ind w:left="3005" w:hanging="3005"/>
    </w:pPr>
  </w:style>
  <w:style w:type="paragraph" w:customStyle="1" w:styleId="000-aisl">
    <w:name w:val="0.00-(a)(i)sl"/>
    <w:basedOn w:val="Normal"/>
    <w:rsid w:val="00837F23"/>
    <w:pPr>
      <w:widowControl/>
      <w:tabs>
        <w:tab w:val="left" w:pos="794"/>
        <w:tab w:val="right" w:pos="1758"/>
        <w:tab w:val="left" w:pos="1928"/>
      </w:tabs>
      <w:ind w:left="1928" w:hanging="1928"/>
    </w:pPr>
  </w:style>
  <w:style w:type="paragraph" w:customStyle="1" w:styleId="1-1A1ai">
    <w:name w:val="(1)-1.A.1(a)(i)"/>
    <w:basedOn w:val="Normal"/>
    <w:pPr>
      <w:tabs>
        <w:tab w:val="left" w:pos="1474"/>
        <w:tab w:val="left" w:pos="1814"/>
      </w:tabs>
      <w:ind w:left="1814" w:hanging="1814"/>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Verdana"/>
      <w:sz w:val="16"/>
      <w:szCs w:val="16"/>
    </w:rPr>
  </w:style>
  <w:style w:type="character" w:customStyle="1" w:styleId="a-000Char">
    <w:name w:val="(a)-0.00 Char"/>
    <w:rPr>
      <w:rFonts w:ascii="Helvetica-Light" w:hAnsi="Helvetica-Light"/>
      <w:noProof w:val="0"/>
      <w:color w:val="000000"/>
      <w:sz w:val="18"/>
      <w:lang w:val="en-GB" w:eastAsia="en-US" w:bidi="ar-SA"/>
    </w:rPr>
  </w:style>
  <w:style w:type="paragraph" w:customStyle="1" w:styleId="ai1-0000">
    <w:name w:val="(a)(i)(1)-00.00"/>
    <w:basedOn w:val="Normal"/>
    <w:pPr>
      <w:tabs>
        <w:tab w:val="left" w:pos="1361"/>
        <w:tab w:val="left" w:pos="1701"/>
      </w:tabs>
      <w:ind w:left="1701" w:hanging="1701"/>
    </w:pPr>
  </w:style>
  <w:style w:type="paragraph" w:customStyle="1" w:styleId="tabletext-9pt">
    <w:name w:val="tabletext-9pt"/>
    <w:basedOn w:val="Normal"/>
  </w:style>
  <w:style w:type="paragraph" w:customStyle="1" w:styleId="ind-boldhead">
    <w:name w:val="ind-boldhead"/>
    <w:basedOn w:val="Normal"/>
    <w:pPr>
      <w:tabs>
        <w:tab w:val="right" w:leader="dot" w:pos="6521"/>
      </w:tabs>
      <w:spacing w:before="240" w:line="180" w:lineRule="exact"/>
      <w:jc w:val="center"/>
    </w:pPr>
    <w:rPr>
      <w:rFonts w:ascii="Helvetica" w:hAnsi="Helvetica"/>
      <w:b/>
      <w:sz w:val="16"/>
    </w:rPr>
  </w:style>
  <w:style w:type="paragraph" w:customStyle="1" w:styleId="ind-level1">
    <w:name w:val="ind-level1"/>
    <w:basedOn w:val="Normal"/>
    <w:pPr>
      <w:tabs>
        <w:tab w:val="right" w:leader="dot" w:pos="6521"/>
      </w:tabs>
      <w:suppressAutoHyphens/>
      <w:spacing w:before="80" w:line="180" w:lineRule="exact"/>
      <w:jc w:val="left"/>
    </w:pPr>
    <w:rPr>
      <w:sz w:val="16"/>
    </w:rPr>
  </w:style>
  <w:style w:type="paragraph" w:customStyle="1" w:styleId="ind-level2">
    <w:name w:val="ind-level2"/>
    <w:basedOn w:val="Normal"/>
    <w:pPr>
      <w:tabs>
        <w:tab w:val="right" w:leader="dot" w:pos="6521"/>
      </w:tabs>
      <w:suppressAutoHyphens/>
      <w:spacing w:before="0" w:line="180" w:lineRule="exact"/>
      <w:ind w:left="170"/>
      <w:jc w:val="left"/>
    </w:pPr>
    <w:rPr>
      <w:sz w:val="16"/>
    </w:rPr>
  </w:style>
  <w:style w:type="paragraph" w:customStyle="1" w:styleId="ind-level3">
    <w:name w:val="ind-level3"/>
    <w:basedOn w:val="Normal"/>
    <w:pPr>
      <w:tabs>
        <w:tab w:val="right" w:leader="dot" w:pos="6521"/>
      </w:tabs>
      <w:suppressAutoHyphens/>
      <w:spacing w:before="0" w:line="180" w:lineRule="exact"/>
      <w:ind w:left="340"/>
      <w:jc w:val="left"/>
    </w:pPr>
    <w:rPr>
      <w:sz w:val="16"/>
    </w:rPr>
  </w:style>
  <w:style w:type="paragraph" w:customStyle="1" w:styleId="ind-level4">
    <w:name w:val="ind-level4"/>
    <w:basedOn w:val="Normal"/>
    <w:pPr>
      <w:tabs>
        <w:tab w:val="right" w:leader="dot" w:pos="6521"/>
      </w:tabs>
      <w:suppressAutoHyphens/>
      <w:spacing w:before="0" w:line="180" w:lineRule="exact"/>
      <w:ind w:left="510"/>
      <w:jc w:val="left"/>
    </w:pPr>
    <w:rPr>
      <w:sz w:val="16"/>
    </w:rPr>
  </w:style>
  <w:style w:type="paragraph" w:customStyle="1" w:styleId="1-000ai">
    <w:name w:val="(1)-0.00(a)(i)"/>
    <w:basedOn w:val="Normal"/>
    <w:rsid w:val="00837F23"/>
    <w:pPr>
      <w:tabs>
        <w:tab w:val="left" w:pos="1928"/>
        <w:tab w:val="left" w:pos="2438"/>
      </w:tabs>
      <w:ind w:left="2438" w:hanging="2438"/>
    </w:pPr>
  </w:style>
  <w:style w:type="paragraph" w:customStyle="1" w:styleId="1-000a">
    <w:name w:val="(1)-0.00(a)"/>
    <w:basedOn w:val="Normal"/>
    <w:rsid w:val="00837F23"/>
    <w:pPr>
      <w:tabs>
        <w:tab w:val="left" w:pos="1304"/>
        <w:tab w:val="left" w:pos="1871"/>
        <w:tab w:val="left" w:pos="2268"/>
      </w:tabs>
      <w:ind w:left="1871" w:hanging="1871"/>
    </w:pPr>
  </w:style>
  <w:style w:type="paragraph" w:customStyle="1" w:styleId="level2">
    <w:name w:val="level2"/>
    <w:basedOn w:val="Normal"/>
    <w:rsid w:val="00837F23"/>
    <w:pPr>
      <w:tabs>
        <w:tab w:val="right" w:leader="dot" w:pos="7938"/>
      </w:tabs>
      <w:spacing w:before="0"/>
      <w:ind w:left="1134" w:hanging="567"/>
      <w:jc w:val="left"/>
    </w:pPr>
    <w:rPr>
      <w:sz w:val="16"/>
    </w:rPr>
  </w:style>
  <w:style w:type="paragraph" w:customStyle="1" w:styleId="level3">
    <w:name w:val="level3"/>
    <w:basedOn w:val="Normal"/>
    <w:rsid w:val="00837F23"/>
    <w:pPr>
      <w:tabs>
        <w:tab w:val="right" w:leader="dot" w:pos="7938"/>
      </w:tabs>
      <w:spacing w:before="0"/>
      <w:ind w:left="1418" w:hanging="567"/>
      <w:jc w:val="left"/>
    </w:pPr>
    <w:rPr>
      <w:sz w:val="16"/>
    </w:rPr>
  </w:style>
  <w:style w:type="paragraph" w:customStyle="1" w:styleId="level4">
    <w:name w:val="level4"/>
    <w:basedOn w:val="Normal"/>
    <w:rsid w:val="00837F23"/>
    <w:pPr>
      <w:tabs>
        <w:tab w:val="right" w:leader="dot" w:pos="7938"/>
      </w:tabs>
      <w:spacing w:before="0"/>
      <w:ind w:left="1701" w:hanging="567"/>
    </w:pPr>
    <w:rPr>
      <w:sz w:val="16"/>
    </w:rPr>
  </w:style>
  <w:style w:type="paragraph" w:customStyle="1" w:styleId="0000-00001">
    <w:name w:val="00.0.0-00.00"/>
    <w:basedOn w:val="Normal"/>
    <w:rsid w:val="00837F23"/>
    <w:pPr>
      <w:tabs>
        <w:tab w:val="left" w:pos="794"/>
        <w:tab w:val="left" w:pos="1588"/>
      </w:tabs>
      <w:ind w:left="1588" w:hanging="1588"/>
    </w:pPr>
  </w:style>
  <w:style w:type="paragraph" w:customStyle="1" w:styleId="1-indent">
    <w:name w:val="1-indent"/>
    <w:basedOn w:val="Normal"/>
    <w:rsid w:val="00837F23"/>
    <w:pPr>
      <w:tabs>
        <w:tab w:val="left" w:pos="907"/>
        <w:tab w:val="left" w:pos="1162"/>
      </w:tabs>
      <w:ind w:left="1162" w:hanging="1162"/>
    </w:pPr>
  </w:style>
  <w:style w:type="paragraph" w:customStyle="1" w:styleId="000ai1aa-sl">
    <w:name w:val="0.00(a)(i)(1)(aa)-sl"/>
    <w:basedOn w:val="Normal"/>
    <w:pPr>
      <w:tabs>
        <w:tab w:val="left" w:pos="794"/>
        <w:tab w:val="right" w:pos="1758"/>
        <w:tab w:val="left" w:pos="1928"/>
        <w:tab w:val="left" w:pos="2495"/>
        <w:tab w:val="left" w:pos="3062"/>
      </w:tabs>
    </w:pPr>
  </w:style>
  <w:style w:type="paragraph" w:customStyle="1" w:styleId="Footnote">
    <w:name w:val="Footnote"/>
    <w:rsid w:val="00837F23"/>
    <w:pPr>
      <w:spacing w:before="72" w:after="72"/>
      <w:ind w:firstLine="720"/>
      <w:jc w:val="both"/>
    </w:pPr>
    <w:rPr>
      <w:rFonts w:ascii="Verdana" w:hAnsi="Verdana"/>
      <w:color w:val="000000"/>
      <w:sz w:val="16"/>
      <w:lang w:val="en-GB" w:eastAsia="en-US"/>
    </w:rPr>
  </w:style>
  <w:style w:type="paragraph" w:customStyle="1" w:styleId="tabletext-8pt">
    <w:name w:val="tabletext-8pt"/>
    <w:basedOn w:val="Normal"/>
    <w:rsid w:val="00837F23"/>
    <w:pPr>
      <w:spacing w:before="0"/>
    </w:pPr>
    <w:rPr>
      <w:sz w:val="16"/>
    </w:rPr>
  </w:style>
  <w:style w:type="character" w:customStyle="1" w:styleId="DeltaViewDeletion">
    <w:name w:val="DeltaView Deletion"/>
    <w:rPr>
      <w:strike/>
      <w:color w:val="FF0000"/>
      <w:spacing w:val="0"/>
    </w:rPr>
  </w:style>
  <w:style w:type="paragraph" w:styleId="Revision">
    <w:name w:val="Revision"/>
    <w:hidden/>
    <w:uiPriority w:val="99"/>
    <w:semiHidden/>
    <w:rsid w:val="00DB7A5A"/>
    <w:rPr>
      <w:rFonts w:ascii="Verdana" w:hAnsi="Verdana"/>
      <w:sz w:val="18"/>
      <w:lang w:val="en-GB" w:eastAsia="en-US"/>
    </w:rPr>
  </w:style>
  <w:style w:type="character" w:styleId="CommentReference">
    <w:name w:val="annotation reference"/>
    <w:uiPriority w:val="99"/>
    <w:semiHidden/>
    <w:unhideWhenUsed/>
    <w:rsid w:val="00696785"/>
    <w:rPr>
      <w:sz w:val="16"/>
      <w:szCs w:val="16"/>
    </w:rPr>
  </w:style>
  <w:style w:type="paragraph" w:styleId="CommentText">
    <w:name w:val="annotation text"/>
    <w:basedOn w:val="Normal"/>
    <w:link w:val="CommentTextChar"/>
    <w:uiPriority w:val="99"/>
    <w:unhideWhenUsed/>
    <w:rsid w:val="00696785"/>
    <w:rPr>
      <w:sz w:val="20"/>
    </w:rPr>
  </w:style>
  <w:style w:type="character" w:customStyle="1" w:styleId="CommentTextChar">
    <w:name w:val="Comment Text Char"/>
    <w:link w:val="CommentText"/>
    <w:uiPriority w:val="99"/>
    <w:rsid w:val="00696785"/>
    <w:rPr>
      <w:rFonts w:ascii="Verdana" w:hAnsi="Verdana"/>
      <w:lang w:val="en-GB" w:eastAsia="en-US"/>
    </w:rPr>
  </w:style>
  <w:style w:type="paragraph" w:styleId="CommentSubject">
    <w:name w:val="annotation subject"/>
    <w:basedOn w:val="CommentText"/>
    <w:next w:val="CommentText"/>
    <w:link w:val="CommentSubjectChar"/>
    <w:uiPriority w:val="99"/>
    <w:semiHidden/>
    <w:unhideWhenUsed/>
    <w:rsid w:val="00696785"/>
    <w:rPr>
      <w:b/>
      <w:bCs/>
    </w:rPr>
  </w:style>
  <w:style w:type="character" w:customStyle="1" w:styleId="CommentSubjectChar">
    <w:name w:val="Comment Subject Char"/>
    <w:link w:val="CommentSubject"/>
    <w:uiPriority w:val="99"/>
    <w:semiHidden/>
    <w:rsid w:val="00696785"/>
    <w:rPr>
      <w:rFonts w:ascii="Verdana" w:hAnsi="Verdana"/>
      <w:b/>
      <w:bCs/>
      <w:lang w:val="en-GB" w:eastAsia="en-US"/>
    </w:rPr>
  </w:style>
  <w:style w:type="character" w:styleId="Hyperlink">
    <w:name w:val="Hyperlink"/>
    <w:uiPriority w:val="99"/>
    <w:unhideWhenUsed/>
    <w:rsid w:val="00696785"/>
    <w:rPr>
      <w:color w:val="0563C1"/>
      <w:u w:val="single"/>
    </w:rPr>
  </w:style>
  <w:style w:type="character" w:styleId="UnresolvedMention">
    <w:name w:val="Unresolved Mention"/>
    <w:uiPriority w:val="99"/>
    <w:semiHidden/>
    <w:unhideWhenUsed/>
    <w:rsid w:val="00696785"/>
    <w:rPr>
      <w:color w:val="605E5C"/>
      <w:shd w:val="clear" w:color="auto" w:fill="E1DFDD"/>
    </w:rPr>
  </w:style>
  <w:style w:type="character" w:customStyle="1" w:styleId="FooterChar">
    <w:name w:val="Footer Char"/>
    <w:link w:val="Footer"/>
    <w:uiPriority w:val="99"/>
    <w:rsid w:val="00A12A3A"/>
    <w:rPr>
      <w:rFonts w:ascii="Verdana" w:hAnsi="Verdana"/>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619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FOLJSEL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A9988790410B438D2E35F000D6401F" ma:contentTypeVersion="2" ma:contentTypeDescription="Create a new document." ma:contentTypeScope="" ma:versionID="1be7cf836eae4059155487283fa9d3be">
  <xsd:schema xmlns:xsd="http://www.w3.org/2001/XMLSchema" xmlns:xs="http://www.w3.org/2001/XMLSchema" xmlns:p="http://schemas.microsoft.com/office/2006/metadata/properties" xmlns:ns2="5486086a-bb0d-478c-ab40-e0a01eae4cc8" xmlns:ns3="7710087d-bdac-41cf-a089-51f280e551be" targetNamespace="http://schemas.microsoft.com/office/2006/metadata/properties" ma:root="true" ma:fieldsID="fbb6964a28a6dad1f7aa9d0e0c00436c" ns2:_="" ns3:_="">
    <xsd:import namespace="5486086a-bb0d-478c-ab40-e0a01eae4cc8"/>
    <xsd:import namespace="7710087d-bdac-41cf-a089-51f280e551be"/>
    <xsd:element name="properties">
      <xsd:complexType>
        <xsd:sequence>
          <xsd:element name="documentManagement">
            <xsd:complexType>
              <xsd:all>
                <xsd:element ref="ns2:Display_x0020_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6086a-bb0d-478c-ab40-e0a01eae4cc8" elementFormDefault="qualified">
    <xsd:import namespace="http://schemas.microsoft.com/office/2006/documentManagement/types"/>
    <xsd:import namespace="http://schemas.microsoft.com/office/infopath/2007/PartnerControls"/>
    <xsd:element name="Display_x0020_Priority" ma:index="8" nillable="true" ma:displayName="Display Priority" ma:decimals="0" ma:internalName="Display_x0020_Priority"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710087d-bdac-41cf-a089-51f280e551b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splay_x0020_Priority xmlns="5486086a-bb0d-478c-ab40-e0a01eae4cc8" xsi:nil="true"/>
  </documentManagement>
</p:properties>
</file>

<file path=customXml/itemProps1.xml><?xml version="1.0" encoding="utf-8"?>
<ds:datastoreItem xmlns:ds="http://schemas.openxmlformats.org/officeDocument/2006/customXml" ds:itemID="{423020BA-E1D9-4BB3-837E-41557B592C55}">
  <ds:schemaRefs>
    <ds:schemaRef ds:uri="http://schemas.openxmlformats.org/officeDocument/2006/bibliography"/>
  </ds:schemaRefs>
</ds:datastoreItem>
</file>

<file path=customXml/itemProps2.xml><?xml version="1.0" encoding="utf-8"?>
<ds:datastoreItem xmlns:ds="http://schemas.openxmlformats.org/officeDocument/2006/customXml" ds:itemID="{8E49B4E6-23F4-481D-A5E7-B8E00557D09C}"/>
</file>

<file path=customXml/itemProps3.xml><?xml version="1.0" encoding="utf-8"?>
<ds:datastoreItem xmlns:ds="http://schemas.openxmlformats.org/officeDocument/2006/customXml" ds:itemID="{675443CE-6662-4176-939A-D313A78781E4}"/>
</file>

<file path=customXml/itemProps4.xml><?xml version="1.0" encoding="utf-8"?>
<ds:datastoreItem xmlns:ds="http://schemas.openxmlformats.org/officeDocument/2006/customXml" ds:itemID="{9774D7E8-0371-4406-8E7C-63FE78500541}"/>
</file>

<file path=docProps/app.xml><?xml version="1.0" encoding="utf-8"?>
<Properties xmlns="http://schemas.openxmlformats.org/officeDocument/2006/extended-properties" xmlns:vt="http://schemas.openxmlformats.org/officeDocument/2006/docPropsVTypes">
  <Template>FOLJSELS</Template>
  <TotalTime>213</TotalTime>
  <Pages>5</Pages>
  <Words>1211</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Introduction</vt:lpstr>
    </vt:vector>
  </TitlesOfParts>
  <Company>Butterworths</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terry</dc:creator>
  <cp:keywords/>
  <cp:lastModifiedBy>Alwyn Fouchee</cp:lastModifiedBy>
  <cp:revision>230</cp:revision>
  <cp:lastPrinted>2011-11-09T06:11:00Z</cp:lastPrinted>
  <dcterms:created xsi:type="dcterms:W3CDTF">2023-09-20T11:53:00Z</dcterms:created>
  <dcterms:modified xsi:type="dcterms:W3CDTF">2024-09-17T09:38:00Z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d8a90e-c522-4829-9625-db8c70f8b095_Enabled">
    <vt:lpwstr>true</vt:lpwstr>
  </property>
  <property fmtid="{D5CDD505-2E9C-101B-9397-08002B2CF9AE}" pid="3" name="MSIP_Label_66d8a90e-c522-4829-9625-db8c70f8b095_SetDate">
    <vt:lpwstr>2023-09-20T11:53:19Z</vt:lpwstr>
  </property>
  <property fmtid="{D5CDD505-2E9C-101B-9397-08002B2CF9AE}" pid="4" name="MSIP_Label_66d8a90e-c522-4829-9625-db8c70f8b095_Method">
    <vt:lpwstr>Privileged</vt:lpwstr>
  </property>
  <property fmtid="{D5CDD505-2E9C-101B-9397-08002B2CF9AE}" pid="5" name="MSIP_Label_66d8a90e-c522-4829-9625-db8c70f8b095_Name">
    <vt:lpwstr>Public</vt:lpwstr>
  </property>
  <property fmtid="{D5CDD505-2E9C-101B-9397-08002B2CF9AE}" pid="6" name="MSIP_Label_66d8a90e-c522-4829-9625-db8c70f8b095_SiteId">
    <vt:lpwstr>cffa6640-7572-4f05-9c64-cd88068c19d4</vt:lpwstr>
  </property>
  <property fmtid="{D5CDD505-2E9C-101B-9397-08002B2CF9AE}" pid="7" name="MSIP_Label_66d8a90e-c522-4829-9625-db8c70f8b095_ActionId">
    <vt:lpwstr>a4384ede-da62-4847-a09a-b23024574621</vt:lpwstr>
  </property>
  <property fmtid="{D5CDD505-2E9C-101B-9397-08002B2CF9AE}" pid="8" name="MSIP_Label_66d8a90e-c522-4829-9625-db8c70f8b095_ContentBits">
    <vt:lpwstr>0</vt:lpwstr>
  </property>
  <property fmtid="{D5CDD505-2E9C-101B-9397-08002B2CF9AE}" pid="9" name="ContentTypeId">
    <vt:lpwstr>0x01010089A9988790410B438D2E35F000D6401F</vt:lpwstr>
  </property>
</Properties>
</file>